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1DB84">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auto"/>
          <w:sz w:val="28"/>
          <w:szCs w:val="28"/>
          <w:lang w:val="en-US" w:eastAsia="zh-CN"/>
        </w:rPr>
        <w:t>大竹县人民医院PCR实验室及感染科负压病房净化空调系统维保院内自主采购项目（第二次</w:t>
      </w:r>
      <w:bookmarkStart w:id="0" w:name="_GoBack"/>
      <w:bookmarkEnd w:id="0"/>
      <w:r>
        <w:rPr>
          <w:rFonts w:hint="eastAsia" w:ascii="仿宋" w:hAnsi="仿宋" w:eastAsia="仿宋" w:cs="仿宋"/>
          <w:b/>
          <w:color w:val="auto"/>
          <w:sz w:val="28"/>
          <w:szCs w:val="28"/>
          <w:lang w:val="en-US" w:eastAsia="zh-CN"/>
        </w:rPr>
        <w:t>）</w:t>
      </w:r>
    </w:p>
    <w:p w14:paraId="08830A60">
      <w:pPr>
        <w:pStyle w:val="17"/>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（采购需求）</w:t>
      </w:r>
    </w:p>
    <w:p w14:paraId="463F93D6">
      <w:pPr>
        <w:pStyle w:val="17"/>
        <w:keepNext w:val="0"/>
        <w:keepLines w:val="0"/>
        <w:pageBreakBefore w:val="0"/>
        <w:widowControl w:val="0"/>
        <w:tabs>
          <w:tab w:val="left" w:pos="0"/>
        </w:tabs>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i w:val="0"/>
          <w:iCs w:val="0"/>
          <w:caps w:val="0"/>
          <w:color w:val="000000" w:themeColor="text1"/>
          <w:spacing w:val="0"/>
          <w:sz w:val="28"/>
          <w:szCs w:val="28"/>
          <w:highlight w:val="none"/>
          <w:shd w:val="clear"/>
          <w:lang w:val="en-US" w:eastAsia="zh-CN"/>
          <w14:textFill>
            <w14:solidFill>
              <w14:schemeClr w14:val="tx1"/>
            </w14:solidFill>
          </w14:textFill>
        </w:rPr>
      </w:pPr>
      <w:ins w:id="0" w:author="." w:date="2026-01-29T08:56:18Z">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一</w:t>
        </w:r>
      </w:ins>
      <w:ins w:id="1" w:author="." w:date="2026-01-29T08:56:19Z">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w:t>
        </w:r>
      </w:ins>
      <w:ins w:id="2" w:author="." w:date="2026-01-29T08:56:21Z">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项目</w:t>
        </w:r>
      </w:ins>
      <w:ins w:id="3" w:author="." w:date="2026-01-29T08:56:22Z">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预算</w:t>
        </w:r>
      </w:ins>
      <w:ins w:id="4" w:author="." w:date="2026-01-29T08:56:23Z">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金额</w:t>
        </w:r>
      </w:ins>
    </w:p>
    <w:p w14:paraId="670F537D">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val="0"/>
          <w:bCs/>
          <w:color w:val="000000" w:themeColor="text1"/>
          <w:sz w:val="28"/>
          <w:szCs w:val="28"/>
          <w14:textFill>
            <w14:solidFill>
              <w14:schemeClr w14:val="tx1"/>
            </w14:solidFill>
          </w14:textFill>
        </w:rPr>
      </w:pPr>
      <w:ins w:id="5" w:author="." w:date="2026-01-29T08:56:13Z">
        <w:r>
          <w:rPr>
            <w:rFonts w:hint="eastAsia" w:ascii="仿宋" w:hAnsi="仿宋" w:eastAsia="仿宋" w:cs="仿宋"/>
            <w:i w:val="0"/>
            <w:iCs w:val="0"/>
            <w:caps w:val="0"/>
            <w:color w:val="000000" w:themeColor="text1"/>
            <w:spacing w:val="0"/>
            <w:sz w:val="28"/>
            <w:szCs w:val="28"/>
            <w:highlight w:val="none"/>
            <w:shd w:val="clear"/>
            <w:lang w:val="en-US" w:eastAsia="zh-CN"/>
            <w14:textFill>
              <w14:solidFill>
                <w14:schemeClr w14:val="tx1"/>
              </w14:solidFill>
            </w14:textFill>
          </w:rPr>
          <w:t>本项目采购总预算为：</w:t>
        </w:r>
      </w:ins>
      <w:r>
        <w:rPr>
          <w:rFonts w:hint="eastAsia" w:ascii="仿宋" w:hAnsi="仿宋" w:eastAsia="仿宋" w:cs="仿宋"/>
          <w:sz w:val="28"/>
          <w:szCs w:val="28"/>
          <w:lang w:val="en-US" w:eastAsia="zh-CN"/>
        </w:rPr>
        <w:t>60000</w:t>
      </w:r>
      <w:r>
        <w:rPr>
          <w:rFonts w:hint="eastAsia" w:ascii="仿宋" w:hAnsi="仿宋" w:eastAsia="仿宋" w:cs="仿宋"/>
          <w:sz w:val="28"/>
          <w:szCs w:val="28"/>
        </w:rPr>
        <w:t>元（大写：人民币</w:t>
      </w:r>
      <w:r>
        <w:rPr>
          <w:rFonts w:hint="eastAsia" w:ascii="仿宋" w:hAnsi="仿宋" w:eastAsia="仿宋" w:cs="仿宋"/>
          <w:sz w:val="28"/>
          <w:szCs w:val="28"/>
          <w:lang w:val="en-US" w:eastAsia="zh-CN"/>
        </w:rPr>
        <w:t>陆</w:t>
      </w:r>
      <w:r>
        <w:rPr>
          <w:rFonts w:hint="eastAsia" w:ascii="仿宋" w:hAnsi="仿宋" w:eastAsia="仿宋" w:cs="仿宋"/>
          <w:sz w:val="28"/>
          <w:szCs w:val="28"/>
        </w:rPr>
        <w:t>万元</w:t>
      </w:r>
      <w:r>
        <w:rPr>
          <w:rFonts w:hint="eastAsia" w:ascii="仿宋" w:hAnsi="仿宋" w:eastAsia="仿宋" w:cs="仿宋"/>
          <w:sz w:val="28"/>
          <w:szCs w:val="28"/>
          <w:lang w:val="en-US" w:eastAsia="zh-CN"/>
        </w:rPr>
        <w:t>整</w:t>
      </w:r>
      <w:r>
        <w:rPr>
          <w:rFonts w:hint="eastAsia" w:ascii="仿宋" w:hAnsi="仿宋" w:eastAsia="仿宋" w:cs="仿宋"/>
          <w:sz w:val="28"/>
          <w:szCs w:val="28"/>
        </w:rPr>
        <w:t>）</w:t>
      </w:r>
      <w:ins w:id="6" w:author="." w:date="2026-01-29T08:56:13Z">
        <w:r>
          <w:rPr>
            <w:rFonts w:hint="eastAsia" w:ascii="仿宋" w:hAnsi="仿宋" w:eastAsia="仿宋" w:cs="仿宋"/>
            <w:b w:val="0"/>
            <w:bCs w:val="0"/>
            <w:color w:val="000000" w:themeColor="text1"/>
            <w:sz w:val="28"/>
            <w:szCs w:val="28"/>
            <w:highlight w:val="none"/>
            <w14:textFill>
              <w14:solidFill>
                <w14:schemeClr w14:val="tx1"/>
              </w14:solidFill>
            </w14:textFill>
          </w:rPr>
          <w:t>。</w:t>
        </w:r>
      </w:ins>
      <w:ins w:id="7" w:author="." w:date="2026-01-29T08:56:13Z">
        <w:r>
          <w:rPr>
            <w:rFonts w:hint="eastAsia" w:ascii="仿宋" w:hAnsi="仿宋" w:eastAsia="仿宋" w:cs="仿宋"/>
            <w:b w:val="0"/>
            <w:bCs w:val="0"/>
            <w:color w:val="000000" w:themeColor="text1"/>
            <w:sz w:val="28"/>
            <w:szCs w:val="28"/>
            <w14:textFill>
              <w14:solidFill>
                <w14:schemeClr w14:val="tx1"/>
              </w14:solidFill>
            </w14:textFill>
          </w:rPr>
          <w:t>本项目为交钥匙工程，</w:t>
        </w:r>
      </w:ins>
      <w:ins w:id="8" w:author="." w:date="2026-01-29T08:56:13Z">
        <w:r>
          <w:rPr>
            <w:rFonts w:hint="eastAsia" w:ascii="仿宋" w:hAnsi="仿宋" w:eastAsia="仿宋" w:cs="仿宋"/>
            <w:b w:val="0"/>
            <w:bCs/>
            <w:color w:val="000000" w:themeColor="text1"/>
            <w:sz w:val="28"/>
            <w:szCs w:val="28"/>
            <w14:textFill>
              <w14:solidFill>
                <w14:schemeClr w14:val="tx1"/>
              </w14:solidFill>
            </w14:textFill>
          </w:rPr>
          <w:t>供应商的报价</w:t>
        </w:r>
      </w:ins>
      <w:ins w:id="9" w:author="." w:date="2026-01-29T08:56:13Z">
        <w:r>
          <w:rPr>
            <w:rFonts w:hint="eastAsia" w:ascii="仿宋" w:hAnsi="仿宋" w:eastAsia="仿宋" w:cs="仿宋"/>
            <w:b w:val="0"/>
            <w:bCs/>
            <w:color w:val="000000" w:themeColor="text1"/>
            <w:sz w:val="28"/>
            <w:szCs w:val="28"/>
            <w:lang w:eastAsia="zh-CN"/>
            <w14:textFill>
              <w14:solidFill>
                <w14:schemeClr w14:val="tx1"/>
              </w14:solidFill>
            </w14:textFill>
          </w:rPr>
          <w:t>，</w:t>
        </w:r>
      </w:ins>
      <w:ins w:id="10" w:author="." w:date="2026-01-29T08:56:13Z">
        <w:r>
          <w:rPr>
            <w:rFonts w:hint="eastAsia" w:ascii="仿宋" w:hAnsi="仿宋" w:eastAsia="仿宋" w:cs="仿宋"/>
            <w:b w:val="0"/>
            <w:bCs/>
            <w:color w:val="000000" w:themeColor="text1"/>
            <w:sz w:val="28"/>
            <w:szCs w:val="28"/>
            <w14:textFill>
              <w14:solidFill>
                <w14:schemeClr w14:val="tx1"/>
              </w14:solidFill>
            </w14:textFill>
          </w:rPr>
          <w:t>是完成</w:t>
        </w:r>
      </w:ins>
      <w:ins w:id="11" w:author="." w:date="2026-01-29T08:59:16Z">
        <w:r>
          <w:rPr>
            <w:rFonts w:hint="eastAsia" w:ascii="仿宋" w:hAnsi="仿宋" w:eastAsia="仿宋" w:cs="仿宋"/>
            <w:b w:val="0"/>
            <w:bCs/>
            <w:color w:val="000000" w:themeColor="text1"/>
            <w:sz w:val="28"/>
            <w:szCs w:val="28"/>
            <w:lang w:val="en-US" w:eastAsia="zh-CN"/>
            <w14:textFill>
              <w14:solidFill>
                <w14:schemeClr w14:val="tx1"/>
              </w14:solidFill>
            </w14:textFill>
          </w:rPr>
          <w:t>本</w:t>
        </w:r>
      </w:ins>
      <w:ins w:id="12" w:author="." w:date="2026-01-29T08:56:13Z">
        <w:r>
          <w:rPr>
            <w:rFonts w:hint="eastAsia" w:ascii="仿宋" w:hAnsi="仿宋" w:eastAsia="仿宋" w:cs="仿宋"/>
            <w:b w:val="0"/>
            <w:bCs/>
            <w:color w:val="000000" w:themeColor="text1"/>
            <w:sz w:val="28"/>
            <w:szCs w:val="28"/>
            <w14:textFill>
              <w14:solidFill>
                <w14:schemeClr w14:val="tx1"/>
              </w14:solidFill>
            </w14:textFill>
          </w:rPr>
          <w:t>项目全部内容的价格体现</w:t>
        </w:r>
      </w:ins>
      <w:ins w:id="13" w:author="." w:date="2026-01-29T08:59:55Z">
        <w:r>
          <w:rPr>
            <w:rFonts w:hint="eastAsia" w:ascii="仿宋" w:hAnsi="仿宋" w:eastAsia="仿宋" w:cs="仿宋"/>
            <w:b w:val="0"/>
            <w:bCs/>
            <w:color w:val="000000" w:themeColor="text1"/>
            <w:sz w:val="28"/>
            <w:szCs w:val="28"/>
            <w:lang w:eastAsia="zh-CN"/>
            <w14:textFill>
              <w14:solidFill>
                <w14:schemeClr w14:val="tx1"/>
              </w14:solidFill>
            </w14:textFill>
          </w:rPr>
          <w:t>，</w:t>
        </w:r>
      </w:ins>
      <w:ins w:id="14" w:author="." w:date="2026-01-29T08:56:13Z">
        <w:r>
          <w:rPr>
            <w:rFonts w:hint="eastAsia" w:ascii="仿宋" w:hAnsi="仿宋" w:eastAsia="仿宋" w:cs="仿宋"/>
            <w:b w:val="0"/>
            <w:bCs/>
            <w:color w:val="000000" w:themeColor="text1"/>
            <w:sz w:val="28"/>
            <w:szCs w:val="28"/>
            <w14:textFill>
              <w14:solidFill>
                <w14:schemeClr w14:val="tx1"/>
              </w14:solidFill>
            </w14:textFill>
          </w:rPr>
          <w:t>包括供应商为完成本项目的全部工作须支付或发生的</w:t>
        </w:r>
      </w:ins>
      <w:ins w:id="15" w:author="." w:date="2026-02-03T15:14:08Z">
        <w:r>
          <w:rPr>
            <w:rFonts w:hint="eastAsia" w:ascii="仿宋" w:hAnsi="仿宋" w:eastAsia="仿宋" w:cs="仿宋"/>
            <w:b w:val="0"/>
            <w:bCs/>
            <w:color w:val="000000" w:themeColor="text1"/>
            <w:sz w:val="28"/>
            <w:szCs w:val="28"/>
            <w:lang w:eastAsia="zh-CN"/>
            <w14:textFill>
              <w14:solidFill>
                <w14:schemeClr w14:val="tx1"/>
              </w14:solidFill>
            </w14:textFill>
          </w:rPr>
          <w:t>一切</w:t>
        </w:r>
      </w:ins>
      <w:ins w:id="16" w:author="." w:date="2026-01-29T08:56:13Z">
        <w:r>
          <w:rPr>
            <w:rFonts w:hint="eastAsia" w:ascii="仿宋" w:hAnsi="仿宋" w:eastAsia="仿宋" w:cs="仿宋"/>
            <w:b w:val="0"/>
            <w:bCs/>
            <w:color w:val="000000" w:themeColor="text1"/>
            <w:sz w:val="28"/>
            <w:szCs w:val="28"/>
            <w14:textFill>
              <w14:solidFill>
                <w14:schemeClr w14:val="tx1"/>
              </w14:solidFill>
            </w14:textFill>
          </w:rPr>
          <w:t>费用和拟获得的利润。</w:t>
        </w:r>
      </w:ins>
    </w:p>
    <w:p w14:paraId="1D7DD9BC">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、项目概况</w:t>
      </w:r>
    </w:p>
    <w:p w14:paraId="2F2AAEC9">
      <w:pPr>
        <w:pStyle w:val="10"/>
        <w:keepNext w:val="0"/>
        <w:keepLines w:val="0"/>
        <w:pageBreakBefore w:val="0"/>
        <w:kinsoku/>
        <w:wordWrap/>
        <w:overflowPunct/>
        <w:topLinePunct w:val="0"/>
        <w:autoSpaceDE/>
        <w:autoSpaceDN/>
        <w:bidi w:val="0"/>
        <w:spacing w:line="560" w:lineRule="exact"/>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基本情况</w:t>
      </w:r>
    </w:p>
    <w:p w14:paraId="57620C0E">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大竹县人民医院PCR实验室，位于大竹县人民医院外科大楼3楼，建筑面积约145平方米，共18个运行区域。属于国家二级b类生物安全实验室，该实验室有三台生物安全柜，使用空气净化系统内机为AAHM6.5H-4B，外机为ACS120。</w:t>
      </w:r>
    </w:p>
    <w:p w14:paraId="582323A7">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竹县人民医院负压病房，位于大竹县人民医院感染科3楼，负压病房建筑面积约90平方米，包括两间洁净负压病房及与之配套的医护缓冲室、病人缓冲室。两间负压病房及配套房间共有一套净化空调系统，净化级别为Ⅱ级，符合《</w:t>
      </w:r>
      <w:r>
        <w:rPr>
          <w:rFonts w:hint="eastAsia" w:ascii="仿宋" w:hAnsi="仿宋" w:eastAsia="仿宋" w:cs="仿宋"/>
          <w:i w:val="0"/>
          <w:iCs w:val="0"/>
          <w:caps w:val="0"/>
          <w:color w:val="auto"/>
          <w:spacing w:val="0"/>
          <w:sz w:val="28"/>
          <w:szCs w:val="28"/>
          <w:highlight w:val="none"/>
          <w:shd w:val="clear" w:fill="auto"/>
        </w:rPr>
        <w:t>医院负压隔离病房环境控制要求</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aps w:val="0"/>
          <w:color w:val="auto"/>
          <w:spacing w:val="0"/>
          <w:sz w:val="28"/>
          <w:szCs w:val="28"/>
          <w:highlight w:val="none"/>
          <w:shd w:val="clear" w:fill="auto"/>
        </w:rPr>
        <w:t>标准号GB/T 35428-2024</w:t>
      </w: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color w:val="auto"/>
          <w:sz w:val="28"/>
          <w:szCs w:val="28"/>
          <w:highlight w:val="none"/>
        </w:rPr>
        <w:t>。</w:t>
      </w:r>
    </w:p>
    <w:p w14:paraId="7A54CC37">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二</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采购人部分在用设备信息</w:t>
      </w:r>
    </w:p>
    <w:p w14:paraId="65973ABA">
      <w:pPr>
        <w:pStyle w:val="3"/>
        <w:keepNext w:val="0"/>
        <w:keepLines w:val="0"/>
        <w:pageBreakBefore w:val="0"/>
        <w:kinsoku/>
        <w:wordWrap/>
        <w:overflowPunct/>
        <w:topLinePunct w:val="0"/>
        <w:autoSpaceDE/>
        <w:autoSpaceDN/>
        <w:bidi w:val="0"/>
        <w:spacing w:line="5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负压病房空调系统设备品牌及数量参考</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889"/>
        <w:gridCol w:w="937"/>
        <w:gridCol w:w="968"/>
        <w:gridCol w:w="3279"/>
        <w:gridCol w:w="1578"/>
      </w:tblGrid>
      <w:tr w14:paraId="657BD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0F10636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52" w:type="pct"/>
            <w:tcBorders>
              <w:tl2br w:val="nil"/>
              <w:tr2bl w:val="nil"/>
            </w:tcBorders>
            <w:noWrap/>
            <w:vAlign w:val="center"/>
          </w:tcPr>
          <w:p w14:paraId="4619A7A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438" w:type="pct"/>
            <w:tcBorders>
              <w:tl2br w:val="nil"/>
              <w:tr2bl w:val="nil"/>
            </w:tcBorders>
            <w:noWrap/>
            <w:vAlign w:val="center"/>
          </w:tcPr>
          <w:p w14:paraId="51B6EEF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453" w:type="pct"/>
            <w:tcBorders>
              <w:tl2br w:val="nil"/>
              <w:tr2bl w:val="nil"/>
            </w:tcBorders>
            <w:noWrap/>
            <w:vAlign w:val="center"/>
          </w:tcPr>
          <w:p w14:paraId="10DF613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534" w:type="pct"/>
            <w:tcBorders>
              <w:tl2br w:val="nil"/>
              <w:tr2bl w:val="nil"/>
            </w:tcBorders>
            <w:noWrap/>
            <w:vAlign w:val="center"/>
          </w:tcPr>
          <w:p w14:paraId="43CA1EF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对应层流净化系统机组</w:t>
            </w:r>
          </w:p>
        </w:tc>
        <w:tc>
          <w:tcPr>
            <w:tcW w:w="738" w:type="pct"/>
            <w:tcBorders>
              <w:tl2br w:val="nil"/>
              <w:tr2bl w:val="nil"/>
            </w:tcBorders>
            <w:noWrap/>
            <w:vAlign w:val="center"/>
          </w:tcPr>
          <w:p w14:paraId="6382AB7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送风量m3/h</w:t>
            </w:r>
          </w:p>
        </w:tc>
      </w:tr>
      <w:tr w14:paraId="1591AA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82" w:type="pct"/>
            <w:tcBorders>
              <w:tl2br w:val="nil"/>
              <w:tr2bl w:val="nil"/>
            </w:tcBorders>
            <w:noWrap/>
            <w:vAlign w:val="center"/>
          </w:tcPr>
          <w:p w14:paraId="295252DA">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52" w:type="pct"/>
            <w:tcBorders>
              <w:tl2br w:val="nil"/>
              <w:tr2bl w:val="nil"/>
            </w:tcBorders>
            <w:noWrap/>
            <w:vAlign w:val="center"/>
          </w:tcPr>
          <w:p w14:paraId="10BC8638">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风冷恒温恒湿机组</w:t>
            </w:r>
          </w:p>
        </w:tc>
        <w:tc>
          <w:tcPr>
            <w:tcW w:w="438" w:type="pct"/>
            <w:tcBorders>
              <w:tl2br w:val="nil"/>
              <w:tr2bl w:val="nil"/>
            </w:tcBorders>
            <w:noWrap/>
            <w:vAlign w:val="center"/>
          </w:tcPr>
          <w:p w14:paraId="79FE8FF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2B72CF8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21740AA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FLHS-45-W-T</w:t>
            </w:r>
          </w:p>
        </w:tc>
        <w:tc>
          <w:tcPr>
            <w:tcW w:w="738" w:type="pct"/>
            <w:tcBorders>
              <w:tl2br w:val="nil"/>
              <w:tr2bl w:val="nil"/>
            </w:tcBorders>
            <w:noWrap/>
            <w:vAlign w:val="center"/>
          </w:tcPr>
          <w:p w14:paraId="52ADE33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16500</w:t>
            </w:r>
          </w:p>
        </w:tc>
      </w:tr>
      <w:tr w14:paraId="15E14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1188B2D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52" w:type="pct"/>
            <w:tcBorders>
              <w:tl2br w:val="nil"/>
              <w:tr2bl w:val="nil"/>
            </w:tcBorders>
            <w:noWrap/>
            <w:vAlign w:val="center"/>
          </w:tcPr>
          <w:p w14:paraId="6A864F89">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管道电子式空气净化器LAD/KJDZ-2000-GD</w:t>
            </w:r>
          </w:p>
        </w:tc>
        <w:tc>
          <w:tcPr>
            <w:tcW w:w="438" w:type="pct"/>
            <w:tcBorders>
              <w:tl2br w:val="nil"/>
              <w:tr2bl w:val="nil"/>
            </w:tcBorders>
            <w:noWrap/>
            <w:vAlign w:val="center"/>
          </w:tcPr>
          <w:p w14:paraId="48314A8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18903AC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34" w:type="pct"/>
            <w:tcBorders>
              <w:tl2br w:val="nil"/>
              <w:tr2bl w:val="nil"/>
            </w:tcBorders>
            <w:noWrap/>
            <w:vAlign w:val="center"/>
          </w:tcPr>
          <w:p w14:paraId="2DCFECC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56A6AEA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24C9B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4D2A511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52" w:type="pct"/>
            <w:tcBorders>
              <w:tl2br w:val="nil"/>
              <w:tr2bl w:val="nil"/>
            </w:tcBorders>
            <w:noWrap/>
            <w:vAlign w:val="center"/>
          </w:tcPr>
          <w:p w14:paraId="3CEAC23C">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自控柜</w:t>
            </w:r>
          </w:p>
        </w:tc>
        <w:tc>
          <w:tcPr>
            <w:tcW w:w="438" w:type="pct"/>
            <w:tcBorders>
              <w:tl2br w:val="nil"/>
              <w:tr2bl w:val="nil"/>
            </w:tcBorders>
            <w:noWrap/>
            <w:vAlign w:val="center"/>
          </w:tcPr>
          <w:p w14:paraId="11A1140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00781F5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7135E5F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57D2622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3C9D8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7BE21D0A">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352" w:type="pct"/>
            <w:tcBorders>
              <w:tl2br w:val="nil"/>
              <w:tr2bl w:val="nil"/>
            </w:tcBorders>
            <w:noWrap/>
            <w:vAlign w:val="center"/>
          </w:tcPr>
          <w:p w14:paraId="5EFA213E">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风机箱YFB280K</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kW</w:t>
            </w:r>
          </w:p>
        </w:tc>
        <w:tc>
          <w:tcPr>
            <w:tcW w:w="438" w:type="pct"/>
            <w:tcBorders>
              <w:tl2br w:val="nil"/>
              <w:tr2bl w:val="nil"/>
            </w:tcBorders>
            <w:noWrap/>
            <w:vAlign w:val="center"/>
          </w:tcPr>
          <w:p w14:paraId="44E0004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7987F22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107A4E9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6F37CA3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4500</w:t>
            </w:r>
          </w:p>
        </w:tc>
      </w:tr>
      <w:tr w14:paraId="359B5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3821EAB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352" w:type="pct"/>
            <w:tcBorders>
              <w:tl2br w:val="nil"/>
              <w:tr2bl w:val="nil"/>
            </w:tcBorders>
            <w:noWrap/>
            <w:vAlign w:val="center"/>
          </w:tcPr>
          <w:p w14:paraId="5F0D6552">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排风机组YFB280K</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kW</w:t>
            </w:r>
          </w:p>
        </w:tc>
        <w:tc>
          <w:tcPr>
            <w:tcW w:w="438" w:type="pct"/>
            <w:tcBorders>
              <w:tl2br w:val="nil"/>
              <w:tr2bl w:val="nil"/>
            </w:tcBorders>
            <w:noWrap/>
            <w:vAlign w:val="center"/>
          </w:tcPr>
          <w:p w14:paraId="0F91D65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3A863B3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49ACB688">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598AF64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bl>
    <w:p w14:paraId="6C1E8901">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负压病房空调采用PLC控制，强弱电一体化设计，</w:t>
      </w:r>
      <w:r>
        <w:rPr>
          <w:rFonts w:hint="eastAsia" w:ascii="仿宋" w:hAnsi="仿宋" w:eastAsia="仿宋" w:cs="仿宋"/>
          <w:color w:val="auto"/>
          <w:sz w:val="28"/>
          <w:szCs w:val="28"/>
          <w:highlight w:val="none"/>
          <w:lang w:eastAsia="zh-CN"/>
        </w:rPr>
        <w:t>采用</w:t>
      </w:r>
      <w:r>
        <w:rPr>
          <w:rFonts w:hint="eastAsia" w:ascii="仿宋" w:hAnsi="仿宋" w:eastAsia="仿宋" w:cs="仿宋"/>
          <w:color w:val="auto"/>
          <w:sz w:val="28"/>
          <w:szCs w:val="28"/>
          <w:highlight w:val="none"/>
        </w:rPr>
        <w:t>温度传感器、湿度传感器、压差传感器、手操器、可编程控制器。通过设置病房内控制面板实现病房处理机的开关、值机控制、温湿度的设置、机组运行、值班及故障显示，高、中效过滤网堵塞报警，电动风阀的开度，排烟风机运行及故障，系统风压的监控。病房的空气处理机组和加压送风机组联锁、排风机组联锁，病房空气处理正常运行时排风机自动打开。</w:t>
      </w:r>
    </w:p>
    <w:p w14:paraId="748EE333">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PCR实验室设备品牌及数量参考</w:t>
      </w:r>
    </w:p>
    <w:tbl>
      <w:tblPr>
        <w:tblStyle w:val="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5796"/>
        <w:gridCol w:w="1128"/>
        <w:gridCol w:w="2244"/>
      </w:tblGrid>
      <w:tr w14:paraId="11B42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vAlign w:val="center"/>
          </w:tcPr>
          <w:p w14:paraId="6CF7E23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55" w:type="pct"/>
            <w:tcBorders>
              <w:tl2br w:val="nil"/>
              <w:tr2bl w:val="nil"/>
            </w:tcBorders>
            <w:noWrap/>
            <w:vAlign w:val="center"/>
          </w:tcPr>
          <w:p w14:paraId="17B5CA0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614" w:type="pct"/>
            <w:tcBorders>
              <w:tl2br w:val="nil"/>
              <w:tr2bl w:val="nil"/>
            </w:tcBorders>
            <w:noWrap/>
            <w:vAlign w:val="center"/>
          </w:tcPr>
          <w:p w14:paraId="6149BE95">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136" w:type="pct"/>
            <w:tcBorders>
              <w:tl2br w:val="nil"/>
              <w:tr2bl w:val="nil"/>
            </w:tcBorders>
            <w:noWrap/>
            <w:vAlign w:val="center"/>
          </w:tcPr>
          <w:p w14:paraId="7865E9B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14:paraId="2B46F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180500A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455" w:type="pct"/>
            <w:tcBorders>
              <w:tl2br w:val="nil"/>
              <w:tr2bl w:val="nil"/>
            </w:tcBorders>
            <w:noWrap/>
          </w:tcPr>
          <w:p w14:paraId="3C92C35F">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恒温恒湿控制柜</w:t>
            </w:r>
          </w:p>
        </w:tc>
        <w:tc>
          <w:tcPr>
            <w:tcW w:w="614" w:type="pct"/>
            <w:tcBorders>
              <w:tl2br w:val="nil"/>
              <w:tr2bl w:val="nil"/>
            </w:tcBorders>
            <w:noWrap/>
          </w:tcPr>
          <w:p w14:paraId="05C7DE1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1046236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36437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pct"/>
            <w:tcBorders>
              <w:tl2br w:val="nil"/>
              <w:tr2bl w:val="nil"/>
            </w:tcBorders>
            <w:noWrap/>
          </w:tcPr>
          <w:p w14:paraId="3D53736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455" w:type="pct"/>
            <w:tcBorders>
              <w:tl2br w:val="nil"/>
              <w:tr2bl w:val="nil"/>
            </w:tcBorders>
            <w:noWrap/>
          </w:tcPr>
          <w:p w14:paraId="22400D4F">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电极式加湿器加湿量45kg/h</w:t>
            </w:r>
          </w:p>
        </w:tc>
        <w:tc>
          <w:tcPr>
            <w:tcW w:w="614" w:type="pct"/>
            <w:tcBorders>
              <w:tl2br w:val="nil"/>
              <w:tr2bl w:val="nil"/>
            </w:tcBorders>
            <w:noWrap/>
          </w:tcPr>
          <w:p w14:paraId="7A2C260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024797A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5B570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4C83A65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455" w:type="pct"/>
            <w:tcBorders>
              <w:tl2br w:val="nil"/>
              <w:tr2bl w:val="nil"/>
            </w:tcBorders>
            <w:noWrap/>
          </w:tcPr>
          <w:p w14:paraId="16D4160D">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洁净空气调节机组（直接蒸发型）  送风量6000m3/h</w:t>
            </w:r>
          </w:p>
        </w:tc>
        <w:tc>
          <w:tcPr>
            <w:tcW w:w="614" w:type="pct"/>
            <w:tcBorders>
              <w:tl2br w:val="nil"/>
              <w:tr2bl w:val="nil"/>
            </w:tcBorders>
            <w:noWrap/>
          </w:tcPr>
          <w:p w14:paraId="19BAD95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420FA63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5D312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4DAFB5B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455" w:type="pct"/>
            <w:tcBorders>
              <w:tl2br w:val="nil"/>
              <w:tr2bl w:val="nil"/>
            </w:tcBorders>
            <w:noWrap/>
          </w:tcPr>
          <w:p w14:paraId="1E0771B1">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风冷冷凝机组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制冷量30</w:t>
            </w:r>
            <w:r>
              <w:rPr>
                <w:rFonts w:hint="eastAsia" w:ascii="仿宋" w:hAnsi="仿宋" w:eastAsia="仿宋" w:cs="仿宋"/>
                <w:color w:val="auto"/>
                <w:sz w:val="24"/>
                <w:szCs w:val="24"/>
                <w:highlight w:val="none"/>
                <w:lang w:eastAsia="zh-CN"/>
              </w:rPr>
              <w:t>kW</w:t>
            </w:r>
            <w:r>
              <w:rPr>
                <w:rFonts w:hint="eastAsia" w:ascii="仿宋" w:hAnsi="仿宋" w:eastAsia="仿宋" w:cs="仿宋"/>
                <w:color w:val="auto"/>
                <w:sz w:val="24"/>
                <w:szCs w:val="24"/>
                <w:highlight w:val="none"/>
              </w:rPr>
              <w:t xml:space="preserve">   制热量32</w:t>
            </w:r>
            <w:r>
              <w:rPr>
                <w:rFonts w:hint="eastAsia" w:ascii="仿宋" w:hAnsi="仿宋" w:eastAsia="仿宋" w:cs="仿宋"/>
                <w:color w:val="auto"/>
                <w:sz w:val="24"/>
                <w:szCs w:val="24"/>
                <w:highlight w:val="none"/>
                <w:lang w:eastAsia="zh-CN"/>
              </w:rPr>
              <w:t>kW</w:t>
            </w:r>
          </w:p>
        </w:tc>
        <w:tc>
          <w:tcPr>
            <w:tcW w:w="614" w:type="pct"/>
            <w:tcBorders>
              <w:tl2br w:val="nil"/>
              <w:tr2bl w:val="nil"/>
            </w:tcBorders>
            <w:noWrap/>
          </w:tcPr>
          <w:p w14:paraId="134BB1B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7800E79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r>
      <w:tr w14:paraId="29296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2735B22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455" w:type="pct"/>
            <w:tcBorders>
              <w:tl2br w:val="nil"/>
              <w:tr2bl w:val="nil"/>
            </w:tcBorders>
            <w:noWrap/>
          </w:tcPr>
          <w:p w14:paraId="3225D7C9">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排风机组pf0.1-0.13</w:t>
            </w:r>
          </w:p>
        </w:tc>
        <w:tc>
          <w:tcPr>
            <w:tcW w:w="614" w:type="pct"/>
            <w:tcBorders>
              <w:tl2br w:val="nil"/>
              <w:tr2bl w:val="nil"/>
            </w:tcBorders>
            <w:noWrap/>
          </w:tcPr>
          <w:p w14:paraId="44D57D7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7A1AD8E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r>
    </w:tbl>
    <w:p w14:paraId="7FB11BDE">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、项目采购标的</w:t>
      </w:r>
    </w:p>
    <w:p w14:paraId="4FFC27E9">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本项目要求供应商为大竹县人民医院</w:t>
      </w:r>
      <w:r>
        <w:rPr>
          <w:rFonts w:hint="eastAsia" w:ascii="仿宋" w:hAnsi="仿宋" w:eastAsia="仿宋" w:cs="仿宋"/>
          <w:color w:val="auto"/>
          <w:sz w:val="28"/>
          <w:szCs w:val="28"/>
          <w:highlight w:val="none"/>
          <w:lang w:val="en-US" w:eastAsia="zh-CN"/>
        </w:rPr>
        <w:t>外科大楼三楼</w:t>
      </w:r>
      <w:r>
        <w:rPr>
          <w:rFonts w:hint="eastAsia" w:ascii="仿宋" w:hAnsi="仿宋" w:eastAsia="仿宋" w:cs="仿宋"/>
          <w:color w:val="auto"/>
          <w:sz w:val="28"/>
          <w:szCs w:val="28"/>
          <w:highlight w:val="none"/>
        </w:rPr>
        <w:t>PCR实验室及</w:t>
      </w:r>
      <w:r>
        <w:rPr>
          <w:rFonts w:hint="eastAsia" w:ascii="仿宋" w:hAnsi="仿宋" w:eastAsia="仿宋" w:cs="仿宋"/>
          <w:color w:val="auto"/>
          <w:sz w:val="28"/>
          <w:szCs w:val="28"/>
          <w:highlight w:val="none"/>
          <w:lang w:val="en-US" w:eastAsia="zh-CN"/>
        </w:rPr>
        <w:t>感染科三楼</w:t>
      </w:r>
      <w:r>
        <w:rPr>
          <w:rFonts w:hint="eastAsia" w:ascii="仿宋" w:hAnsi="仿宋" w:eastAsia="仿宋" w:cs="仿宋"/>
          <w:color w:val="auto"/>
          <w:sz w:val="28"/>
          <w:szCs w:val="28"/>
          <w:highlight w:val="none"/>
        </w:rPr>
        <w:t>负压病房</w:t>
      </w:r>
      <w:r>
        <w:rPr>
          <w:rFonts w:hint="eastAsia" w:ascii="仿宋" w:hAnsi="仿宋" w:eastAsia="仿宋" w:cs="仿宋"/>
          <w:color w:val="auto"/>
          <w:sz w:val="28"/>
          <w:szCs w:val="28"/>
          <w:highlight w:val="none"/>
          <w:lang w:val="en-US" w:eastAsia="zh-CN"/>
        </w:rPr>
        <w:t>内的负压系统、</w:t>
      </w:r>
      <w:r>
        <w:rPr>
          <w:rFonts w:hint="eastAsia" w:ascii="仿宋" w:hAnsi="仿宋" w:eastAsia="仿宋" w:cs="仿宋"/>
          <w:color w:val="auto"/>
          <w:sz w:val="28"/>
          <w:szCs w:val="28"/>
          <w:highlight w:val="none"/>
        </w:rPr>
        <w:t>净化系统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空调系统</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年的维保服务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凡属于以上系统所有配件及相关零部件及附属设施如</w:t>
      </w:r>
      <w:r>
        <w:rPr>
          <w:rFonts w:hint="eastAsia" w:ascii="仿宋" w:hAnsi="仿宋" w:eastAsia="仿宋" w:cs="仿宋"/>
          <w:color w:val="auto"/>
          <w:sz w:val="28"/>
          <w:szCs w:val="28"/>
          <w:highlight w:val="none"/>
        </w:rPr>
        <w:t>电气、给排水等</w:t>
      </w:r>
      <w:r>
        <w:rPr>
          <w:rFonts w:hint="eastAsia" w:ascii="仿宋" w:hAnsi="仿宋" w:eastAsia="仿宋" w:cs="仿宋"/>
          <w:color w:val="auto"/>
          <w:sz w:val="28"/>
          <w:szCs w:val="28"/>
          <w:highlight w:val="none"/>
          <w:lang w:val="en-US" w:eastAsia="zh-CN"/>
        </w:rPr>
        <w:t>均在供应商维保范围内。</w:t>
      </w:r>
      <w:r>
        <w:rPr>
          <w:rFonts w:hint="eastAsia" w:ascii="仿宋" w:hAnsi="仿宋" w:eastAsia="仿宋" w:cs="仿宋"/>
          <w:color w:val="auto"/>
          <w:sz w:val="28"/>
          <w:szCs w:val="28"/>
          <w:highlight w:val="none"/>
        </w:rPr>
        <w:t>要求供应商提供的维保</w:t>
      </w:r>
      <w:r>
        <w:rPr>
          <w:rFonts w:hint="eastAsia" w:ascii="仿宋" w:hAnsi="仿宋" w:eastAsia="仿宋" w:cs="仿宋"/>
          <w:color w:val="auto"/>
          <w:sz w:val="28"/>
          <w:szCs w:val="28"/>
          <w:highlight w:val="none"/>
          <w:lang w:eastAsia="zh-CN"/>
        </w:rPr>
        <w:t>服务不</w:t>
      </w:r>
      <w:r>
        <w:rPr>
          <w:rFonts w:hint="eastAsia" w:ascii="仿宋" w:hAnsi="仿宋" w:eastAsia="仿宋" w:cs="仿宋"/>
          <w:color w:val="auto"/>
          <w:sz w:val="28"/>
          <w:szCs w:val="28"/>
          <w:highlight w:val="none"/>
        </w:rPr>
        <w:t>低于国家最新标准、行业标准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符合三级甲等医院运行规范。</w:t>
      </w:r>
    </w:p>
    <w:p w14:paraId="6441B28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要求供应商报价为</w:t>
      </w:r>
      <w:r>
        <w:rPr>
          <w:rFonts w:hint="eastAsia" w:ascii="仿宋" w:hAnsi="仿宋" w:eastAsia="仿宋" w:cs="仿宋"/>
          <w:color w:val="auto"/>
          <w:sz w:val="28"/>
          <w:szCs w:val="28"/>
          <w:highlight w:val="none"/>
          <w:lang w:val="en-US" w:eastAsia="zh-CN"/>
        </w:rPr>
        <w:t>一年</w:t>
      </w:r>
      <w:r>
        <w:rPr>
          <w:rFonts w:hint="eastAsia" w:ascii="仿宋" w:hAnsi="仿宋" w:eastAsia="仿宋" w:cs="仿宋"/>
          <w:color w:val="auto"/>
          <w:sz w:val="28"/>
          <w:szCs w:val="28"/>
          <w:highlight w:val="none"/>
        </w:rPr>
        <w:t>维保服务的包干价，供应商的报价是供应商响应本项目服务内容、范围、要求等全部工作的价格体现，包括供应商完成本项目所需的一切费用，报价不得超过本项目采购预算和最高限价，包括且不限于：人工劳动报酬、福利待遇、在职体检费、社会保险费、意外保险费、加班费用等人工费用，供应商办公费、工具装备购置费、物资耗材费、搬运费、工器具费、服装费、管理费、税费等满足本项目需求的全部费用。</w:t>
      </w:r>
    </w:p>
    <w:p w14:paraId="01DB2CCE">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本项目无成本补偿和风险分担，供应商应充分考虑可能影响报价的情况，自行考虑</w:t>
      </w: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年履约期内，供应商的工作人员社保或最低工资变动</w:t>
      </w:r>
      <w:r>
        <w:rPr>
          <w:rFonts w:hint="eastAsia" w:ascii="仿宋" w:hAnsi="仿宋" w:eastAsia="仿宋" w:cs="仿宋"/>
          <w:color w:val="auto"/>
          <w:sz w:val="28"/>
          <w:szCs w:val="28"/>
          <w:highlight w:val="none"/>
          <w:lang w:eastAsia="zh-CN"/>
        </w:rPr>
        <w:t>，以</w:t>
      </w:r>
      <w:r>
        <w:rPr>
          <w:rFonts w:hint="eastAsia" w:ascii="仿宋" w:hAnsi="仿宋" w:eastAsia="仿宋" w:cs="仿宋"/>
          <w:color w:val="auto"/>
          <w:sz w:val="28"/>
          <w:szCs w:val="28"/>
          <w:highlight w:val="none"/>
        </w:rPr>
        <w:t>及物资耗材、物价变动情况。合同履行期间，采购人按成交金额支付项目服务费，项目服务费为包干价，在合同期内固定不变，不受任何因素影响（如工资上涨等）。</w:t>
      </w:r>
    </w:p>
    <w:p w14:paraId="7B3A90F0">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在维保过程中，单件200元及以下（含200元）的材料、配件由供应商</w:t>
      </w:r>
      <w:r>
        <w:rPr>
          <w:rFonts w:hint="eastAsia" w:ascii="仿宋" w:hAnsi="仿宋" w:eastAsia="仿宋" w:cs="仿宋"/>
          <w:color w:val="auto"/>
          <w:sz w:val="28"/>
          <w:szCs w:val="28"/>
          <w:highlight w:val="none"/>
          <w:lang w:val="en-US" w:eastAsia="zh-CN"/>
        </w:rPr>
        <w:t>负责承担</w:t>
      </w:r>
      <w:r>
        <w:rPr>
          <w:rFonts w:hint="eastAsia" w:ascii="仿宋" w:hAnsi="仿宋" w:eastAsia="仿宋" w:cs="仿宋"/>
          <w:color w:val="auto"/>
          <w:sz w:val="28"/>
          <w:szCs w:val="28"/>
          <w:highlight w:val="none"/>
        </w:rPr>
        <w:t>（不含过滤器），200元以上（不含200元）的材料、配件由采购人</w:t>
      </w:r>
      <w:r>
        <w:rPr>
          <w:rFonts w:hint="eastAsia" w:ascii="仿宋" w:hAnsi="仿宋" w:eastAsia="仿宋" w:cs="仿宋"/>
          <w:color w:val="auto"/>
          <w:sz w:val="28"/>
          <w:szCs w:val="28"/>
          <w:highlight w:val="none"/>
          <w:lang w:val="en-US" w:eastAsia="zh-CN"/>
        </w:rPr>
        <w:t>负责提供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同时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提供维修更换服务，维修费用包含在合同总价内，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不得另行收取费用。（材料、配件指本项目维保范围内的设施设备需</w:t>
      </w:r>
      <w:r>
        <w:rPr>
          <w:rFonts w:hint="eastAsia" w:ascii="仿宋" w:hAnsi="仿宋" w:eastAsia="仿宋" w:cs="仿宋"/>
          <w:color w:val="auto"/>
          <w:sz w:val="28"/>
          <w:szCs w:val="28"/>
          <w:highlight w:val="none"/>
          <w:lang w:eastAsia="zh-CN"/>
        </w:rPr>
        <w:t>满足</w:t>
      </w:r>
      <w:r>
        <w:rPr>
          <w:rFonts w:hint="eastAsia" w:ascii="仿宋" w:hAnsi="仿宋" w:eastAsia="仿宋" w:cs="仿宋"/>
          <w:color w:val="auto"/>
          <w:sz w:val="28"/>
          <w:szCs w:val="28"/>
          <w:highlight w:val="none"/>
        </w:rPr>
        <w:t xml:space="preserve">国家最新标准及行业标准正常运行情况下所必须更换或者维修的系统配件，初、中、高效过滤器除外）。 </w:t>
      </w:r>
    </w:p>
    <w:p w14:paraId="78B2E8F4">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四</w:t>
      </w:r>
      <w:r>
        <w:rPr>
          <w:rFonts w:hint="eastAsia" w:ascii="仿宋" w:hAnsi="仿宋" w:eastAsia="仿宋" w:cs="仿宋"/>
          <w:b/>
          <w:bCs/>
          <w:color w:val="auto"/>
          <w:sz w:val="28"/>
          <w:szCs w:val="28"/>
          <w:highlight w:val="none"/>
        </w:rPr>
        <w:t>、项目</w:t>
      </w: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服务范围及质量标准</w:t>
      </w:r>
    </w:p>
    <w:p w14:paraId="288321D4">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（一）维保服务范围及要求</w:t>
      </w:r>
    </w:p>
    <w:p w14:paraId="72731A3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1.服务范围：</w:t>
      </w:r>
    </w:p>
    <w:p w14:paraId="11A46295">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1）负压病房及其辅助用房净化系统；</w:t>
      </w:r>
    </w:p>
    <w:p w14:paraId="522FC485">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PCR实验室其辅助用房净化系统；</w:t>
      </w:r>
    </w:p>
    <w:p w14:paraId="3C8140FF">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2.服务主体部分</w:t>
      </w:r>
    </w:p>
    <w:p w14:paraId="199787E7">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模块化风冷式冷热水机组（冷热源机组）的维护保养；</w:t>
      </w:r>
    </w:p>
    <w:p w14:paraId="4AB74FEE">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负压病房、PCR实验室空调主机（冷热源机组）维护保养；</w:t>
      </w:r>
    </w:p>
    <w:p w14:paraId="3F1A4D0C">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净化型新风机组维护保养；</w:t>
      </w:r>
    </w:p>
    <w:p w14:paraId="6CC42BDC">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净化型循环机组的维护保养；</w:t>
      </w:r>
    </w:p>
    <w:p w14:paraId="5A4CCDAE">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水系统、送风系统的维护保养；</w:t>
      </w:r>
    </w:p>
    <w:p w14:paraId="497D030F">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（6）</w:t>
      </w:r>
      <w:r>
        <w:rPr>
          <w:rFonts w:hint="eastAsia" w:ascii="仿宋" w:hAnsi="仿宋" w:eastAsia="仿宋" w:cs="仿宋"/>
          <w:color w:val="auto"/>
          <w:sz w:val="28"/>
          <w:szCs w:val="28"/>
          <w:highlight w:val="none"/>
        </w:rPr>
        <w:t>与净化系统相关的装饰装修部分的维护保养；</w:t>
      </w:r>
    </w:p>
    <w:p w14:paraId="3613BB25">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自控系统维护保养；</w:t>
      </w:r>
    </w:p>
    <w:p w14:paraId="6E4E7EB0">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电动门、洗手池部分维护保养；</w:t>
      </w:r>
    </w:p>
    <w:p w14:paraId="2DD6AF3B">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空调系统相关的强弱电部分的维护保养；</w:t>
      </w:r>
    </w:p>
    <w:p w14:paraId="1EFD2821">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维保的净化系统包括但不限于：净化空气处理机组、空调冷热源主机、净化空气处理机控制系统、加湿器、洁净配套设备、空气消毒设备、强弱电系统、自动门及洁净区结构装饰、空调管路及给排水系统等内容。</w:t>
      </w:r>
      <w:r>
        <w:rPr>
          <w:rFonts w:hint="eastAsia" w:ascii="仿宋" w:hAnsi="仿宋" w:eastAsia="仿宋" w:cs="仿宋"/>
          <w:b/>
          <w:bCs/>
          <w:color w:val="auto"/>
          <w:sz w:val="28"/>
          <w:szCs w:val="28"/>
          <w:highlight w:val="none"/>
        </w:rPr>
        <w:t>以上没有列出但属于</w:t>
      </w:r>
      <w:r>
        <w:rPr>
          <w:rFonts w:hint="eastAsia" w:ascii="仿宋" w:hAnsi="仿宋" w:eastAsia="仿宋" w:cs="仿宋"/>
          <w:b/>
          <w:bCs/>
          <w:color w:val="auto"/>
          <w:sz w:val="28"/>
          <w:szCs w:val="28"/>
          <w:highlight w:val="none"/>
          <w:lang w:eastAsia="zh-CN"/>
        </w:rPr>
        <w:t>净化空调</w:t>
      </w:r>
      <w:r>
        <w:rPr>
          <w:rFonts w:hint="eastAsia" w:ascii="仿宋" w:hAnsi="仿宋" w:eastAsia="仿宋" w:cs="仿宋"/>
          <w:b/>
          <w:bCs/>
          <w:color w:val="auto"/>
          <w:sz w:val="28"/>
          <w:szCs w:val="28"/>
          <w:highlight w:val="none"/>
        </w:rPr>
        <w:t>系统范围内的所有设施设备均属于本项目的维保范围。</w:t>
      </w:r>
    </w:p>
    <w:p w14:paraId="4D1053E0">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（二）服务质量要求</w:t>
      </w:r>
    </w:p>
    <w:p w14:paraId="350B971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b/>
          <w:bCs/>
          <w:color w:val="auto"/>
          <w:sz w:val="28"/>
          <w:szCs w:val="28"/>
          <w:highlight w:val="none"/>
        </w:rPr>
        <w:t>所有检查项目的频次、质量不应低于国家最新标准及行业标准。</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建立相应管理制度：如关键环节操作流程（如：层流、压差检测流程，送风柜清洗消毒流程等）、质控指标、各级工作人员岗位职责；制定年度工作计划、培训计划、应急处置计划，并有实施方案和相关工作文档记录；每月召开质控会议，完善相关记录，发现问题及时整改。建立负压病房、PCR实验室等净化系统运行、管理文书档案。每次维保及维修的所有工作记录应经采购人管理科室确认并存档。</w:t>
      </w:r>
    </w:p>
    <w:p w14:paraId="5D88224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维护质量须满足以下标准</w:t>
      </w:r>
    </w:p>
    <w:p w14:paraId="609559D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《医院洁净手术部建筑技术规范》 GB50333－2013 </w:t>
      </w:r>
    </w:p>
    <w:p w14:paraId="4D54DD3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《生物安全实验室建筑技术规范》 GB50346-2011</w:t>
      </w:r>
    </w:p>
    <w:p w14:paraId="15ADF92E">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《传染病医院建筑设计规范》GB50849</w:t>
      </w:r>
      <w:r>
        <w:rPr>
          <w:rFonts w:hint="eastAsia" w:ascii="仿宋" w:hAnsi="仿宋" w:eastAsia="仿宋" w:cs="仿宋"/>
          <w:color w:val="auto"/>
          <w:sz w:val="28"/>
          <w:szCs w:val="28"/>
          <w:highlight w:val="none"/>
          <w:lang w:eastAsia="zh-CN"/>
        </w:rPr>
        <w:t>—2014</w:t>
      </w:r>
    </w:p>
    <w:p w14:paraId="1336B491">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《实验室生物安全通用要求》GB19489-2008</w:t>
      </w:r>
    </w:p>
    <w:p w14:paraId="40E27538">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《二级生物安全柜校准规范》</w:t>
      </w:r>
      <w:r>
        <w:rPr>
          <w:rFonts w:hint="eastAsia" w:ascii="仿宋" w:hAnsi="仿宋" w:eastAsia="仿宋" w:cs="仿宋"/>
          <w:color w:val="auto"/>
          <w:sz w:val="28"/>
          <w:szCs w:val="28"/>
          <w:highlight w:val="none"/>
          <w:lang w:eastAsia="zh-CN"/>
        </w:rPr>
        <w:t>JJF 1815—</w:t>
      </w:r>
      <w:r>
        <w:rPr>
          <w:rFonts w:hint="eastAsia" w:ascii="仿宋" w:hAnsi="仿宋" w:eastAsia="仿宋" w:cs="仿宋"/>
          <w:color w:val="auto"/>
          <w:sz w:val="28"/>
          <w:szCs w:val="28"/>
          <w:highlight w:val="none"/>
        </w:rPr>
        <w:t>2020</w:t>
      </w:r>
    </w:p>
    <w:p w14:paraId="73BF71F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《WS/T368-</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医院空气净化管理规范》</w:t>
      </w:r>
    </w:p>
    <w:p w14:paraId="3C02EDB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《净化区域环境污染控制指标》的标准</w:t>
      </w:r>
    </w:p>
    <w:p w14:paraId="06F90CDB">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还需遵守国家明确要求的最新标准、净化系统运行标准、行业标准、三甲医院管理规范，严格遵守医院各项规章制度。保证负压病房及PCR实验室日常空气质量检测验收合格，保证温度、湿度、压差等各项指标符合净化环境相关要求，确保净化设备系统正常工作运转。</w:t>
      </w:r>
    </w:p>
    <w:p w14:paraId="49475EFF">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采购人每年会邀</w:t>
      </w:r>
      <w:r>
        <w:rPr>
          <w:rFonts w:hint="eastAsia" w:ascii="仿宋" w:hAnsi="仿宋" w:eastAsia="仿宋" w:cs="仿宋"/>
          <w:b/>
          <w:bCs/>
          <w:color w:val="auto"/>
          <w:sz w:val="28"/>
          <w:szCs w:val="28"/>
          <w:highlight w:val="none"/>
          <w:lang w:eastAsia="zh-CN"/>
        </w:rPr>
        <w:t>请第</w:t>
      </w:r>
      <w:r>
        <w:rPr>
          <w:rFonts w:hint="eastAsia" w:ascii="仿宋" w:hAnsi="仿宋" w:eastAsia="仿宋" w:cs="仿宋"/>
          <w:b/>
          <w:bCs/>
          <w:color w:val="auto"/>
          <w:sz w:val="28"/>
          <w:szCs w:val="28"/>
          <w:highlight w:val="none"/>
        </w:rPr>
        <w:t>三方机构进行环境检测，检测结果合格的，第三方机构检测费用由采购人支付。若年度第三方检测达不到合格标准，供应商应限期整改，并承担</w:t>
      </w:r>
      <w:r>
        <w:rPr>
          <w:rFonts w:hint="eastAsia" w:ascii="仿宋" w:hAnsi="仿宋" w:eastAsia="仿宋" w:cs="仿宋"/>
          <w:b/>
          <w:bCs/>
          <w:color w:val="auto"/>
          <w:sz w:val="28"/>
          <w:szCs w:val="28"/>
          <w:highlight w:val="none"/>
          <w:lang w:eastAsia="zh-CN"/>
        </w:rPr>
        <w:t>其第</w:t>
      </w:r>
      <w:r>
        <w:rPr>
          <w:rFonts w:hint="eastAsia" w:ascii="仿宋" w:hAnsi="仿宋" w:eastAsia="仿宋" w:cs="仿宋"/>
          <w:b/>
          <w:bCs/>
          <w:color w:val="auto"/>
          <w:sz w:val="28"/>
          <w:szCs w:val="28"/>
          <w:highlight w:val="none"/>
        </w:rPr>
        <w:t>三方检测费用，直到检验合格为准，由此造成的一切损失由</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承担。</w:t>
      </w:r>
    </w:p>
    <w:p w14:paraId="60EDA860">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服务主要内容</w:t>
      </w:r>
    </w:p>
    <w:p w14:paraId="417489EF">
      <w:pPr>
        <w:keepNext w:val="0"/>
        <w:keepLines w:val="0"/>
        <w:pageBreakBefore w:val="0"/>
        <w:widowControl/>
        <w:kinsoku/>
        <w:wordWrap/>
        <w:overflowPunct/>
        <w:topLinePunct w:val="0"/>
        <w:autoSpaceDE/>
        <w:autoSpaceDN/>
        <w:bidi w:val="0"/>
        <w:spacing w:line="560" w:lineRule="exact"/>
        <w:ind w:firstLine="560" w:firstLineChars="200"/>
        <w:jc w:val="left"/>
        <w:rPr>
          <w:rFonts w:hint="eastAsia" w:ascii="仿宋" w:hAnsi="仿宋" w:eastAsia="仿宋" w:cs="仿宋"/>
          <w:b/>
          <w:bCs/>
          <w:color w:val="auto"/>
          <w:sz w:val="28"/>
          <w:szCs w:val="28"/>
          <w:highlight w:val="none"/>
        </w:rPr>
      </w:pPr>
      <w:r>
        <w:rPr>
          <w:rFonts w:hint="eastAsia" w:ascii="仿宋" w:hAnsi="仿宋" w:eastAsia="仿宋" w:cs="仿宋"/>
          <w:b w:val="0"/>
          <w:bCs w:val="0"/>
          <w:color w:val="auto"/>
          <w:sz w:val="28"/>
          <w:szCs w:val="28"/>
          <w:highlight w:val="none"/>
        </w:rPr>
        <w:t>供应商</w:t>
      </w:r>
      <w:r>
        <w:rPr>
          <w:rFonts w:hint="eastAsia" w:ascii="仿宋" w:hAnsi="仿宋" w:eastAsia="仿宋" w:cs="仿宋"/>
          <w:b w:val="0"/>
          <w:bCs w:val="0"/>
          <w:color w:val="auto"/>
          <w:sz w:val="28"/>
          <w:szCs w:val="28"/>
          <w:highlight w:val="none"/>
          <w:lang w:val="en-US" w:eastAsia="zh-CN"/>
        </w:rPr>
        <w:t>投入本项目的维保人员</w:t>
      </w:r>
      <w:r>
        <w:rPr>
          <w:rFonts w:hint="eastAsia" w:ascii="仿宋" w:hAnsi="仿宋" w:eastAsia="仿宋" w:cs="仿宋"/>
          <w:b w:val="0"/>
          <w:bCs w:val="0"/>
          <w:color w:val="auto"/>
          <w:spacing w:val="0"/>
          <w:sz w:val="28"/>
          <w:szCs w:val="28"/>
          <w:highlight w:val="none"/>
        </w:rPr>
        <w:t>涉及特种作业及安全性要求较高的工作</w:t>
      </w:r>
      <w:r>
        <w:rPr>
          <w:rFonts w:hint="eastAsia" w:ascii="仿宋" w:hAnsi="仿宋" w:eastAsia="仿宋" w:cs="仿宋"/>
          <w:b w:val="0"/>
          <w:bCs w:val="0"/>
          <w:color w:val="auto"/>
          <w:spacing w:val="0"/>
          <w:sz w:val="28"/>
          <w:szCs w:val="28"/>
          <w:highlight w:val="none"/>
          <w:lang w:eastAsia="zh-CN"/>
        </w:rPr>
        <w:t>，</w:t>
      </w:r>
      <w:r>
        <w:rPr>
          <w:rFonts w:hint="eastAsia" w:ascii="仿宋" w:hAnsi="仿宋" w:eastAsia="仿宋" w:cs="仿宋"/>
          <w:b w:val="0"/>
          <w:bCs w:val="0"/>
          <w:color w:val="auto"/>
          <w:spacing w:val="0"/>
          <w:sz w:val="28"/>
          <w:szCs w:val="28"/>
          <w:highlight w:val="none"/>
        </w:rPr>
        <w:t>供应商委派人员须</w:t>
      </w:r>
      <w:r>
        <w:rPr>
          <w:rFonts w:hint="eastAsia" w:ascii="仿宋" w:hAnsi="仿宋" w:eastAsia="仿宋" w:cs="仿宋"/>
          <w:b w:val="0"/>
          <w:bCs w:val="0"/>
          <w:color w:val="auto"/>
          <w:spacing w:val="0"/>
          <w:sz w:val="28"/>
          <w:szCs w:val="28"/>
          <w:highlight w:val="none"/>
          <w:lang w:eastAsia="zh-CN"/>
        </w:rPr>
        <w:t>为</w:t>
      </w:r>
      <w:r>
        <w:rPr>
          <w:rFonts w:hint="eastAsia" w:ascii="仿宋" w:hAnsi="仿宋" w:eastAsia="仿宋" w:cs="仿宋"/>
          <w:b w:val="0"/>
          <w:bCs w:val="0"/>
          <w:color w:val="auto"/>
          <w:spacing w:val="0"/>
          <w:sz w:val="28"/>
          <w:szCs w:val="28"/>
          <w:highlight w:val="none"/>
        </w:rPr>
        <w:t>持有相关资格证件</w:t>
      </w:r>
      <w:r>
        <w:rPr>
          <w:rFonts w:hint="eastAsia" w:ascii="仿宋" w:hAnsi="仿宋" w:eastAsia="仿宋" w:cs="仿宋"/>
          <w:b w:val="0"/>
          <w:bCs w:val="0"/>
          <w:color w:val="auto"/>
          <w:spacing w:val="0"/>
          <w:sz w:val="28"/>
          <w:szCs w:val="28"/>
          <w:highlight w:val="none"/>
          <w:lang w:eastAsia="zh-CN"/>
        </w:rPr>
        <w:t>的专业</w:t>
      </w:r>
      <w:r>
        <w:rPr>
          <w:rFonts w:hint="eastAsia" w:ascii="仿宋" w:hAnsi="仿宋" w:eastAsia="仿宋" w:cs="仿宋"/>
          <w:b w:val="0"/>
          <w:bCs w:val="0"/>
          <w:color w:val="auto"/>
          <w:spacing w:val="0"/>
          <w:sz w:val="28"/>
          <w:szCs w:val="28"/>
          <w:highlight w:val="none"/>
        </w:rPr>
        <w:t>人员</w:t>
      </w:r>
      <w:r>
        <w:rPr>
          <w:rFonts w:hint="eastAsia" w:ascii="仿宋" w:hAnsi="仿宋" w:eastAsia="仿宋" w:cs="仿宋"/>
          <w:b w:val="0"/>
          <w:bCs w:val="0"/>
          <w:color w:val="auto"/>
          <w:spacing w:val="0"/>
          <w:sz w:val="28"/>
          <w:szCs w:val="28"/>
          <w:highlight w:val="none"/>
          <w:lang w:eastAsia="zh-CN"/>
        </w:rPr>
        <w:t>，供应商应</w:t>
      </w:r>
      <w:r>
        <w:rPr>
          <w:rFonts w:hint="eastAsia" w:ascii="仿宋" w:hAnsi="仿宋" w:eastAsia="仿宋" w:cs="仿宋"/>
          <w:b w:val="0"/>
          <w:bCs w:val="0"/>
          <w:color w:val="auto"/>
          <w:spacing w:val="0"/>
          <w:sz w:val="28"/>
          <w:szCs w:val="28"/>
          <w:highlight w:val="none"/>
        </w:rPr>
        <w:t>提供专业人员的资质证书在采购人处备案。</w:t>
      </w:r>
      <w:r>
        <w:rPr>
          <w:rFonts w:hint="eastAsia" w:ascii="仿宋" w:hAnsi="仿宋" w:eastAsia="仿宋" w:cs="仿宋"/>
          <w:b w:val="0"/>
          <w:bCs w:val="0"/>
          <w:color w:val="auto"/>
          <w:spacing w:val="0"/>
          <w:sz w:val="28"/>
          <w:szCs w:val="28"/>
          <w:highlight w:val="none"/>
          <w:lang w:eastAsia="zh-CN"/>
        </w:rPr>
        <w:t>包括但不限于</w:t>
      </w:r>
      <w:r>
        <w:rPr>
          <w:rFonts w:hint="eastAsia" w:ascii="仿宋" w:hAnsi="仿宋" w:eastAsia="仿宋" w:cs="仿宋"/>
          <w:color w:val="auto"/>
          <w:sz w:val="28"/>
          <w:szCs w:val="28"/>
          <w:highlight w:val="none"/>
        </w:rPr>
        <w:t>制冷空调设备安装与修理及低压电工特种设备作业证书</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val="en-US" w:eastAsia="zh-CN"/>
        </w:rPr>
        <w:t>服务内容具体</w:t>
      </w:r>
      <w:r>
        <w:rPr>
          <w:rFonts w:hint="eastAsia" w:ascii="仿宋" w:hAnsi="仿宋" w:eastAsia="仿宋" w:cs="仿宋"/>
          <w:color w:val="auto"/>
          <w:sz w:val="28"/>
          <w:szCs w:val="28"/>
          <w:highlight w:val="none"/>
        </w:rPr>
        <w:t>需求提供</w:t>
      </w:r>
      <w:r>
        <w:rPr>
          <w:rFonts w:hint="eastAsia" w:ascii="仿宋" w:hAnsi="仿宋" w:eastAsia="仿宋" w:cs="仿宋"/>
          <w:color w:val="auto"/>
          <w:sz w:val="28"/>
          <w:szCs w:val="28"/>
          <w:highlight w:val="none"/>
          <w:lang w:eastAsia="zh-CN"/>
        </w:rPr>
        <w:t>。</w:t>
      </w:r>
    </w:p>
    <w:p w14:paraId="2E0C2223">
      <w:pPr>
        <w:keepNext w:val="0"/>
        <w:keepLines w:val="0"/>
        <w:pageBreakBefore w:val="0"/>
        <w:kinsoku/>
        <w:wordWrap/>
        <w:overflowPunct/>
        <w:topLinePunct w:val="0"/>
        <w:autoSpaceDE/>
        <w:autoSpaceDN/>
        <w:bidi w:val="0"/>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（一）每天工作内容</w:t>
      </w:r>
    </w:p>
    <w:p w14:paraId="7A8D8476">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不少于1次现场巡视</w:t>
      </w:r>
      <w:r>
        <w:rPr>
          <w:rFonts w:hint="eastAsia" w:ascii="仿宋" w:hAnsi="仿宋" w:eastAsia="仿宋" w:cs="仿宋"/>
          <w:color w:val="auto"/>
          <w:sz w:val="28"/>
          <w:szCs w:val="28"/>
          <w:highlight w:val="none"/>
          <w:lang w:eastAsia="zh-CN"/>
        </w:rPr>
        <w:t>净化空调</w:t>
      </w:r>
      <w:r>
        <w:rPr>
          <w:rFonts w:hint="eastAsia" w:ascii="仿宋" w:hAnsi="仿宋" w:eastAsia="仿宋" w:cs="仿宋"/>
          <w:color w:val="auto"/>
          <w:sz w:val="28"/>
          <w:szCs w:val="28"/>
          <w:highlight w:val="none"/>
        </w:rPr>
        <w:t>运行情况并做好记录，现场空调未启动的，需手动启动一次，并检查运行情况；</w:t>
      </w:r>
    </w:p>
    <w:p w14:paraId="1FC7337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每天检测风机工作状态，检测运行电流，是否存在异常声响；</w:t>
      </w:r>
    </w:p>
    <w:p w14:paraId="77D2E143">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检查工作区温度及湿度是否能控制在正常医院业务所需的温度环境；</w:t>
      </w:r>
    </w:p>
    <w:p w14:paraId="62108ADD">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检查房间压力是否在有效范围内波动，压力表显示的压力值是否正常；</w:t>
      </w:r>
    </w:p>
    <w:p w14:paraId="41B4BD8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检查围护结构所有彩钢板接缝处是否完好无损，有无密封胶脱落情况；</w:t>
      </w:r>
    </w:p>
    <w:p w14:paraId="2BFE9D76">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检查围护结构所有圆弧墙角处是否有压条脱落情况，是否有细小的裂缝；</w:t>
      </w:r>
    </w:p>
    <w:p w14:paraId="7C97E446">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检查围护结构上所有穿墙设施（如：灯 门，窗，电线等）边缘是否有细小裂缝；</w:t>
      </w:r>
    </w:p>
    <w:p w14:paraId="5383191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检查室内密闭窗户的密闭性，是否有脱胶，金属压条是否脱漏等现象每天查看各辅助和核心区门口压差表指示是否正常；</w:t>
      </w:r>
    </w:p>
    <w:p w14:paraId="28D1A5E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检查空调控制面板显示是否正常，各项参数指标是否正常，是否按照需要正常点亮和熄灭，电源线路是否连接可靠，开关按钮是否灵活；</w:t>
      </w:r>
    </w:p>
    <w:p w14:paraId="2F14CF1E">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检查地面 PVC 地板使用情况，是否有严重的划痕和破损（如果异常及时向采购人报告）；</w:t>
      </w:r>
    </w:p>
    <w:p w14:paraId="482095C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检查空调主机机箱结构外表及箱板连接处是否有生锈；</w:t>
      </w:r>
    </w:p>
    <w:p w14:paraId="287BE84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检查管道井、房顶、墙面是否有漏水，渗水情况，空调主机存放台面是否有异物，排水管道是否有堵塞现象，检查线缆线槽盖是否存在扣盖脱落或变形情况；</w:t>
      </w:r>
    </w:p>
    <w:p w14:paraId="641E9AA3">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检查空调系统配电箱，是否有发热异响异味等，控制箱内是否清洁，有无积尘；</w:t>
      </w:r>
    </w:p>
    <w:p w14:paraId="5C8B429F">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检查实验室内工作照明是否按照需要全部能点亮，照度是否符合规范要求；</w:t>
      </w:r>
    </w:p>
    <w:p w14:paraId="58F8A2C1">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检查生物全柜运行是否正常，无异常报警信息；</w:t>
      </w:r>
    </w:p>
    <w:p w14:paraId="5D470C49">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检查安全柜密闭门自动关闭后是否正常关到位，门锁是否有效信号是否正常</w:t>
      </w:r>
    </w:p>
    <w:p w14:paraId="7E7EB1BB">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安全柜内有没有杂物或对排风口遮挡情况；</w:t>
      </w:r>
    </w:p>
    <w:p w14:paraId="6099446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检查室外空调主机管道外面是否有脱漆生锈迹象；</w:t>
      </w:r>
    </w:p>
    <w:p w14:paraId="1B2F039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检查空调管路外部可见位置管路与支架连接是否牢固；</w:t>
      </w:r>
    </w:p>
    <w:p w14:paraId="221679E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检查照明设施是否正常，门锁是否上锁；</w:t>
      </w:r>
    </w:p>
    <w:p w14:paraId="724EF6B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检查传递窗紫外灯管是否能正常点亮；</w:t>
      </w:r>
    </w:p>
    <w:p w14:paraId="0E5965DB">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检查传递窗密封情况是否良好，开启和关闭是否正常；</w:t>
      </w:r>
    </w:p>
    <w:p w14:paraId="409FBAE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大雨来临前重复检查空调外机放置场地的地漏是否有堵塞，是否存在积水、是否存在雷击等安全隐患。</w:t>
      </w:r>
    </w:p>
    <w:p w14:paraId="0DFA6D37">
      <w:pPr>
        <w:pStyle w:val="3"/>
        <w:keepNext w:val="0"/>
        <w:keepLines w:val="0"/>
        <w:pageBreakBefore w:val="0"/>
        <w:kinsoku/>
        <w:wordWrap/>
        <w:overflowPunct/>
        <w:topLinePunct w:val="0"/>
        <w:autoSpaceDE/>
        <w:autoSpaceDN/>
        <w:bidi w:val="0"/>
        <w:spacing w:line="560" w:lineRule="exact"/>
        <w:ind w:firstLine="281" w:firstLineChars="1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（二）每周工作内容</w:t>
      </w:r>
    </w:p>
    <w:p w14:paraId="4CEB249B">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每周对回风过滤器进行清洁处理，新风和排风过滤网卫生情况并定期清洗；必要时进行更换；</w:t>
      </w:r>
    </w:p>
    <w:p w14:paraId="046991FE">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每周对风管路系统进行巡查查看吊顶内部有无异物、有无</w:t>
      </w:r>
      <w:r>
        <w:rPr>
          <w:rFonts w:hint="eastAsia" w:ascii="仿宋" w:hAnsi="仿宋" w:eastAsia="仿宋" w:cs="仿宋"/>
          <w:color w:val="auto"/>
          <w:sz w:val="28"/>
          <w:szCs w:val="28"/>
          <w:highlight w:val="none"/>
          <w:lang w:eastAsia="zh-CN"/>
        </w:rPr>
        <w:t>渗水</w:t>
      </w:r>
      <w:r>
        <w:rPr>
          <w:rFonts w:hint="eastAsia" w:ascii="仿宋" w:hAnsi="仿宋" w:eastAsia="仿宋" w:cs="仿宋"/>
          <w:color w:val="auto"/>
          <w:sz w:val="28"/>
          <w:szCs w:val="28"/>
          <w:highlight w:val="none"/>
        </w:rPr>
        <w:t>、积水及异常现象；</w:t>
      </w:r>
    </w:p>
    <w:p w14:paraId="455B351E">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检查排风机电源线是否</w:t>
      </w:r>
      <w:r>
        <w:rPr>
          <w:rFonts w:hint="eastAsia" w:ascii="仿宋" w:hAnsi="仿宋" w:eastAsia="仿宋" w:cs="仿宋"/>
          <w:color w:val="auto"/>
          <w:sz w:val="28"/>
          <w:szCs w:val="28"/>
          <w:highlight w:val="none"/>
          <w:lang w:eastAsia="zh-CN"/>
        </w:rPr>
        <w:t>有老化</w:t>
      </w:r>
      <w:r>
        <w:rPr>
          <w:rFonts w:hint="eastAsia" w:ascii="仿宋" w:hAnsi="仿宋" w:eastAsia="仿宋" w:cs="仿宋"/>
          <w:color w:val="auto"/>
          <w:sz w:val="28"/>
          <w:szCs w:val="28"/>
          <w:highlight w:val="none"/>
        </w:rPr>
        <w:t>裸露情况；</w:t>
      </w:r>
    </w:p>
    <w:p w14:paraId="7DE157F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检查排风机组与软连接处是否有漏风现象、破损现象；</w:t>
      </w:r>
    </w:p>
    <w:p w14:paraId="2A25B9D5">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每周检查新风机组内部卫生情况、保持空气处理机组内洁净，并消毒。每周对净化间回风过滤器进行清洁处理，必要时进行更换；</w:t>
      </w:r>
    </w:p>
    <w:p w14:paraId="29B15BF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一旦发现病区有疑似传染病医院感染暴发，要对风机盘管每周喷雾消毒一次；</w:t>
      </w:r>
    </w:p>
    <w:p w14:paraId="02B6A92A">
      <w:pPr>
        <w:keepNext w:val="0"/>
        <w:keepLines w:val="0"/>
        <w:pageBreakBefore w:val="0"/>
        <w:kinsoku/>
        <w:wordWrap/>
        <w:overflowPunct/>
        <w:topLinePunct w:val="0"/>
        <w:autoSpaceDE/>
        <w:autoSpaceDN/>
        <w:bidi w:val="0"/>
        <w:spacing w:line="560" w:lineRule="exact"/>
        <w:ind w:firstLine="281" w:firstLineChars="1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（三）每月工作内容</w:t>
      </w:r>
    </w:p>
    <w:p w14:paraId="36638C6D">
      <w:pPr>
        <w:keepNext w:val="0"/>
        <w:keepLines w:val="0"/>
        <w:pageBreakBefore w:val="0"/>
        <w:numPr>
          <w:ilvl w:val="0"/>
          <w:numId w:val="2"/>
        </w:numPr>
        <w:tabs>
          <w:tab w:val="left" w:pos="397"/>
        </w:tabs>
        <w:kinsoku/>
        <w:wordWrap/>
        <w:overflowPunct/>
        <w:topLinePunct w:val="0"/>
        <w:autoSpaceDE/>
        <w:autoSpaceDN/>
        <w:bidi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每月检查</w:t>
      </w:r>
      <w:r>
        <w:rPr>
          <w:rFonts w:hint="eastAsia" w:ascii="仿宋" w:hAnsi="仿宋" w:eastAsia="仿宋" w:cs="仿宋"/>
          <w:color w:val="auto"/>
          <w:sz w:val="28"/>
          <w:szCs w:val="28"/>
          <w:highlight w:val="none"/>
        </w:rPr>
        <w:t>加湿系统，清洗过滤装置。检查风机盘管系统，检查电磁阀，清洗风机盘管回风过滤网，出现问题及时解决。</w:t>
      </w:r>
    </w:p>
    <w:p w14:paraId="5EF7C00E">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每月检查初效压差开关与机箱连接是否正常，气管插接是否牢靠，线缆压接是否紧固；</w:t>
      </w:r>
    </w:p>
    <w:p w14:paraId="4523DEF0">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每月检查风机压差开关与机箱连接是否正常，气管插接是否牢靠，线缆压接是否紧固；</w:t>
      </w:r>
    </w:p>
    <w:p w14:paraId="6C753BB7">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每月检测送风管道电动风阀动作是否有卡</w:t>
      </w:r>
      <w:r>
        <w:rPr>
          <w:rFonts w:hint="eastAsia" w:ascii="仿宋" w:hAnsi="仿宋" w:eastAsia="仿宋" w:cs="仿宋"/>
          <w:color w:val="auto"/>
          <w:sz w:val="28"/>
          <w:szCs w:val="28"/>
          <w:highlight w:val="none"/>
          <w:lang w:eastAsia="zh-CN"/>
        </w:rPr>
        <w:t>顿，开</w:t>
      </w:r>
      <w:r>
        <w:rPr>
          <w:rFonts w:hint="eastAsia" w:ascii="仿宋" w:hAnsi="仿宋" w:eastAsia="仿宋" w:cs="仿宋"/>
          <w:color w:val="auto"/>
          <w:sz w:val="28"/>
          <w:szCs w:val="28"/>
          <w:highlight w:val="none"/>
        </w:rPr>
        <w:t>度是否到位，与上位机是否相同；</w:t>
      </w:r>
    </w:p>
    <w:p w14:paraId="70C435CF">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每月检查风箱内是否有异物尘土、积水情况；</w:t>
      </w:r>
    </w:p>
    <w:p w14:paraId="0F7A279F">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每月检查风机转速是否正常；</w:t>
      </w:r>
    </w:p>
    <w:p w14:paraId="42D3BEF5">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每月检测电源线是否有老化、开裂、氧化等现象；</w:t>
      </w:r>
    </w:p>
    <w:p w14:paraId="3E396963">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每月检查风机变频器运行是否正常，是否有故障报警；</w:t>
      </w:r>
    </w:p>
    <w:p w14:paraId="154A53E1">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每月检测联轴器与风机连接是否牢靠，偏离标记点位；</w:t>
      </w:r>
    </w:p>
    <w:p w14:paraId="1B023552">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每月防火阀门是否在开启位置，与管路连接是否可靠，线缆是否有破损掉落；</w:t>
      </w:r>
    </w:p>
    <w:p w14:paraId="3F46B72F">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每月检查排风电动阀的动作情况，有无转动困难现象；</w:t>
      </w:r>
    </w:p>
    <w:p w14:paraId="30FCDECE">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每月电动执行器开关启动是否正常及脱轴现象；</w:t>
      </w:r>
    </w:p>
    <w:p w14:paraId="11B058C4">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每月检查管道保温是否有裸露破损情况；</w:t>
      </w:r>
    </w:p>
    <w:p w14:paraId="1E24A893">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每月对电动门、洗手池进行检查维护；</w:t>
      </w:r>
    </w:p>
    <w:p w14:paraId="2D2C458C">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每月检查维护加湿器及相关电路系统；</w:t>
      </w:r>
    </w:p>
    <w:p w14:paraId="56C1425E">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每月检查维护风机盘管系统；</w:t>
      </w:r>
    </w:p>
    <w:p w14:paraId="4BD7EED4">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每月检查维护强弱电部分；</w:t>
      </w:r>
    </w:p>
    <w:p w14:paraId="1B6D8AD2">
      <w:pPr>
        <w:keepNext w:val="0"/>
        <w:keepLines w:val="0"/>
        <w:pageBreakBefore w:val="0"/>
        <w:kinsoku/>
        <w:wordWrap/>
        <w:overflowPunct/>
        <w:topLinePunct w:val="0"/>
        <w:autoSpaceDE/>
        <w:autoSpaceDN/>
        <w:bidi w:val="0"/>
        <w:spacing w:line="56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（四）每季度工作内容：（应由供应商组织专业的技术团队进行检测故障处理及修复）</w:t>
      </w:r>
    </w:p>
    <w:p w14:paraId="5F01AA6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对送风管</w:t>
      </w:r>
      <w:r>
        <w:rPr>
          <w:rFonts w:hint="eastAsia" w:ascii="仿宋" w:hAnsi="仿宋" w:eastAsia="仿宋" w:cs="仿宋"/>
          <w:color w:val="auto"/>
          <w:sz w:val="28"/>
          <w:szCs w:val="28"/>
          <w:highlight w:val="none"/>
          <w:lang w:eastAsia="zh-CN"/>
        </w:rPr>
        <w:t>进行</w:t>
      </w:r>
      <w:r>
        <w:rPr>
          <w:rFonts w:hint="eastAsia" w:ascii="仿宋" w:hAnsi="仿宋" w:eastAsia="仿宋" w:cs="仿宋"/>
          <w:color w:val="auto"/>
          <w:sz w:val="28"/>
          <w:szCs w:val="28"/>
          <w:highlight w:val="none"/>
        </w:rPr>
        <w:t>维护，检查是否有保温脱落，进户管道周边是否有漏点，减震等是否完好；</w:t>
      </w:r>
    </w:p>
    <w:p w14:paraId="0578E0C8">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对压力表计进行校准；</w:t>
      </w:r>
    </w:p>
    <w:p w14:paraId="754544D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对表冷器检查保养；</w:t>
      </w:r>
    </w:p>
    <w:p w14:paraId="2786548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检查机组皮带松动情况及张力、电机绝缘是否达标；</w:t>
      </w:r>
    </w:p>
    <w:p w14:paraId="2F0A6F5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检查各控制面板显示是否正常，发现异常及时排除；</w:t>
      </w:r>
    </w:p>
    <w:p w14:paraId="653AC36F">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每季度检查排风机组内部是否有尘土或机箱内壁是否有锈蚀，并进行处理；</w:t>
      </w:r>
    </w:p>
    <w:p w14:paraId="4E046421">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检查轴承有无磨损及润滑油</w:t>
      </w:r>
      <w:r>
        <w:rPr>
          <w:rFonts w:hint="eastAsia" w:ascii="仿宋" w:hAnsi="仿宋" w:eastAsia="仿宋" w:cs="仿宋"/>
          <w:color w:val="auto"/>
          <w:sz w:val="28"/>
          <w:szCs w:val="28"/>
          <w:highlight w:val="none"/>
          <w:lang w:eastAsia="zh-CN"/>
        </w:rPr>
        <w:t>泄漏</w:t>
      </w:r>
      <w:r>
        <w:rPr>
          <w:rFonts w:hint="eastAsia" w:ascii="仿宋" w:hAnsi="仿宋" w:eastAsia="仿宋" w:cs="仿宋"/>
          <w:color w:val="auto"/>
          <w:sz w:val="28"/>
          <w:szCs w:val="28"/>
          <w:highlight w:val="none"/>
        </w:rPr>
        <w:t>、轴承锁定螺栓及其他螺栓的松紧度；</w:t>
      </w:r>
    </w:p>
    <w:p w14:paraId="19E63FDF">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管道与机箱是否采用软连接，软连接是否有老化破损迹象，存在问题的进行处理；</w:t>
      </w:r>
      <w:r>
        <w:rPr>
          <w:rFonts w:hint="eastAsia" w:ascii="仿宋" w:hAnsi="仿宋" w:eastAsia="仿宋" w:cs="仿宋"/>
          <w:color w:val="auto"/>
          <w:sz w:val="28"/>
          <w:szCs w:val="28"/>
          <w:highlight w:val="none"/>
          <w:lang w:eastAsia="zh-CN"/>
        </w:rPr>
        <w:t>每季度</w:t>
      </w:r>
      <w:r>
        <w:rPr>
          <w:rFonts w:hint="eastAsia" w:ascii="仿宋" w:hAnsi="仿宋" w:eastAsia="仿宋" w:cs="仿宋"/>
          <w:color w:val="auto"/>
          <w:sz w:val="28"/>
          <w:szCs w:val="28"/>
          <w:highlight w:val="none"/>
        </w:rPr>
        <w:t>检查风管保温棉保温情况，出现破损及时修补；</w:t>
      </w:r>
    </w:p>
    <w:p w14:paraId="562B29A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对各风机、电机进行检查维护、电机启动电流、绝缘电阻检测；</w:t>
      </w:r>
    </w:p>
    <w:p w14:paraId="61DCD61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对回风口吸尘装置进行检测；</w:t>
      </w:r>
    </w:p>
    <w:p w14:paraId="1528039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对亚高效过滤器检查一次；</w:t>
      </w:r>
    </w:p>
    <w:p w14:paraId="33F0258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对高效过滤器检查一次；</w:t>
      </w:r>
    </w:p>
    <w:p w14:paraId="13D103D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对排风滤网检查一次；</w:t>
      </w:r>
    </w:p>
    <w:p w14:paraId="436675CC">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供水管水过滤器检查、清洗或更换；</w:t>
      </w:r>
    </w:p>
    <w:p w14:paraId="76B4DBD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对风管、风柜漏风情况进行检查，发现问题及时修补；</w:t>
      </w:r>
    </w:p>
    <w:p w14:paraId="1C276AE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检查臭氧消毒系统（臭氧发生器）或紫外线灯管消毒系统；</w:t>
      </w:r>
    </w:p>
    <w:p w14:paraId="4FDFD29D">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检查空调压缩机工作情况； </w:t>
      </w:r>
    </w:p>
    <w:p w14:paraId="2EA5FE8C">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对所有</w:t>
      </w:r>
      <w:r>
        <w:rPr>
          <w:rFonts w:hint="eastAsia" w:ascii="仿宋" w:hAnsi="仿宋" w:eastAsia="仿宋" w:cs="仿宋"/>
          <w:color w:val="auto"/>
          <w:sz w:val="28"/>
          <w:szCs w:val="28"/>
          <w:highlight w:val="none"/>
          <w:lang w:eastAsia="zh-CN"/>
        </w:rPr>
        <w:t>净化空调</w:t>
      </w:r>
      <w:r>
        <w:rPr>
          <w:rFonts w:hint="eastAsia" w:ascii="仿宋" w:hAnsi="仿宋" w:eastAsia="仿宋" w:cs="仿宋"/>
          <w:color w:val="auto"/>
          <w:sz w:val="28"/>
          <w:szCs w:val="28"/>
          <w:highlight w:val="none"/>
        </w:rPr>
        <w:t>机组表冷器进行一次清洗及冷凝水盘进行一次清洗消毒；</w:t>
      </w:r>
    </w:p>
    <w:p w14:paraId="1E2B645F">
      <w:pPr>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进行一次风管风速、洁净度、等级压差、温度、湿度、风速、净化区域的换气次数、噪声等项目的专业检测，并按规范进行维护和调试，出具检测报告。</w:t>
      </w:r>
    </w:p>
    <w:p w14:paraId="479D21CB">
      <w:pPr>
        <w:pStyle w:val="3"/>
        <w:keepNext w:val="0"/>
        <w:keepLines w:val="0"/>
        <w:pageBreakBefore w:val="0"/>
        <w:kinsoku/>
        <w:wordWrap/>
        <w:overflowPunct/>
        <w:topLinePunct w:val="0"/>
        <w:autoSpaceDE/>
        <w:autoSpaceDN/>
        <w:bidi w:val="0"/>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（五）</w:t>
      </w:r>
      <w:r>
        <w:rPr>
          <w:rFonts w:hint="eastAsia" w:ascii="仿宋" w:hAnsi="仿宋" w:eastAsia="仿宋" w:cs="仿宋"/>
          <w:b/>
          <w:bCs/>
          <w:color w:val="auto"/>
          <w:sz w:val="28"/>
          <w:szCs w:val="28"/>
          <w:highlight w:val="none"/>
          <w:lang w:val="en-US" w:eastAsia="zh-CN"/>
        </w:rPr>
        <w:t>日常</w:t>
      </w:r>
      <w:r>
        <w:rPr>
          <w:rFonts w:hint="eastAsia" w:ascii="仿宋" w:hAnsi="仿宋" w:eastAsia="仿宋" w:cs="仿宋"/>
          <w:b/>
          <w:bCs/>
          <w:color w:val="auto"/>
          <w:sz w:val="28"/>
          <w:szCs w:val="28"/>
          <w:highlight w:val="none"/>
        </w:rPr>
        <w:t>故障的应急处理</w:t>
      </w:r>
    </w:p>
    <w:p w14:paraId="1FEFD491">
      <w:pPr>
        <w:pStyle w:val="3"/>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每日巡视过程中，</w:t>
      </w:r>
      <w:r>
        <w:rPr>
          <w:rFonts w:hint="eastAsia" w:ascii="仿宋" w:hAnsi="仿宋" w:eastAsia="仿宋" w:cs="仿宋"/>
          <w:color w:val="auto"/>
          <w:sz w:val="28"/>
          <w:szCs w:val="28"/>
          <w:highlight w:val="none"/>
          <w:lang w:eastAsia="zh-CN"/>
        </w:rPr>
        <w:t>发现</w:t>
      </w:r>
      <w:r>
        <w:rPr>
          <w:rFonts w:hint="eastAsia" w:ascii="仿宋" w:hAnsi="仿宋" w:eastAsia="仿宋" w:cs="仿宋"/>
          <w:color w:val="auto"/>
          <w:sz w:val="28"/>
          <w:szCs w:val="28"/>
          <w:highlight w:val="none"/>
        </w:rPr>
        <w:t>故障现象或接到故障报修电话，立即及时处理，如无法立即处理应采取应急措施，立即向科室报告。如遇技术难题，供应商应及时增派技术人员前来快速解决。</w:t>
      </w:r>
    </w:p>
    <w:p w14:paraId="7DB1BFD6">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（六）根据医院感染预防与控制要求需要完成的工作，依据《WS/T368-2025医院空气净化管理标准》</w:t>
      </w:r>
    </w:p>
    <w:p w14:paraId="28B3B8C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eastAsia="zh-CN"/>
        </w:rPr>
        <w:t>1.</w:t>
      </w:r>
      <w:r>
        <w:rPr>
          <w:rFonts w:hint="eastAsia" w:ascii="仿宋" w:hAnsi="仿宋" w:eastAsia="仿宋" w:cs="仿宋"/>
          <w:b w:val="0"/>
          <w:bCs/>
          <w:color w:val="auto"/>
          <w:sz w:val="28"/>
          <w:szCs w:val="28"/>
          <w:highlight w:val="none"/>
        </w:rPr>
        <w:t>空气处理机组、新风机组每周检查，保持清洁，有积尘、絮状物及时清洗。</w:t>
      </w:r>
    </w:p>
    <w:p w14:paraId="3871873B">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color w:val="auto"/>
          <w:sz w:val="28"/>
          <w:szCs w:val="28"/>
          <w:highlight w:val="none"/>
        </w:rPr>
      </w:pPr>
      <w:r>
        <w:rPr>
          <w:rFonts w:hint="eastAsia" w:ascii="仿宋" w:hAnsi="仿宋" w:eastAsia="仿宋" w:cs="仿宋"/>
          <w:b w:val="0"/>
          <w:bCs/>
          <w:color w:val="auto"/>
          <w:sz w:val="28"/>
          <w:szCs w:val="28"/>
          <w:highlight w:val="none"/>
          <w:lang w:eastAsia="zh-CN"/>
        </w:rPr>
        <w:t>2.</w:t>
      </w:r>
      <w:r>
        <w:rPr>
          <w:rFonts w:hint="eastAsia" w:ascii="仿宋" w:hAnsi="仿宋" w:eastAsia="仿宋" w:cs="仿宋"/>
          <w:b w:val="0"/>
          <w:bCs/>
          <w:color w:val="auto"/>
          <w:sz w:val="28"/>
          <w:szCs w:val="28"/>
          <w:highlight w:val="none"/>
        </w:rPr>
        <w:t>新风机组入口粗效滤网清洁1次/2天（网眼被堵塞＞50%，清洗消毒）；粗效过滤器清洁1次/周，更换1次/1月～2月（网眼被堵塞＞50%，清洗消毒）；中效过滤器每周检查，更换1次/3个月（阻力高于额定初阻力60Pa时更换）；亚高效过滤器每月检查，更换1次/年（阻力达到运行初阻力2倍时更换）；过滤网（过滤器）发现污染和堵塞及时清洁或更换。末端高效过滤器每年检查一次，当阻力达到运行初阻力2倍时或已经使用3年以上提醒</w:t>
      </w:r>
      <w:r>
        <w:rPr>
          <w:rFonts w:hint="eastAsia" w:ascii="仿宋" w:hAnsi="仿宋" w:eastAsia="仿宋" w:cs="仿宋"/>
          <w:b w:val="0"/>
          <w:bCs/>
          <w:color w:val="auto"/>
          <w:sz w:val="28"/>
          <w:szCs w:val="28"/>
          <w:highlight w:val="none"/>
          <w:lang w:eastAsia="zh-CN"/>
        </w:rPr>
        <w:t>采购人</w:t>
      </w:r>
      <w:r>
        <w:rPr>
          <w:rFonts w:hint="eastAsia" w:ascii="仿宋" w:hAnsi="仿宋" w:eastAsia="仿宋" w:cs="仿宋"/>
          <w:b w:val="0"/>
          <w:bCs/>
          <w:color w:val="auto"/>
          <w:sz w:val="28"/>
          <w:szCs w:val="28"/>
          <w:highlight w:val="none"/>
        </w:rPr>
        <w:t>更换。</w:t>
      </w:r>
    </w:p>
    <w:p w14:paraId="59796FE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 xml:space="preserve"> 排风</w:t>
      </w:r>
      <w:r>
        <w:rPr>
          <w:rFonts w:hint="eastAsia" w:ascii="仿宋" w:hAnsi="仿宋" w:eastAsia="仿宋" w:cs="仿宋"/>
          <w:color w:val="auto"/>
          <w:sz w:val="28"/>
          <w:szCs w:val="28"/>
          <w:highlight w:val="none"/>
        </w:rPr>
        <w:t>机组中的中效过滤器每月检查，更换1次/6月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1年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发现污染和堵塞及时更换。</w:t>
      </w:r>
    </w:p>
    <w:p w14:paraId="47B4C3C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 xml:space="preserve"> 回</w:t>
      </w:r>
      <w:r>
        <w:rPr>
          <w:rFonts w:hint="eastAsia" w:ascii="仿宋" w:hAnsi="仿宋" w:eastAsia="仿宋" w:cs="仿宋"/>
          <w:color w:val="auto"/>
          <w:sz w:val="28"/>
          <w:szCs w:val="28"/>
          <w:highlight w:val="none"/>
        </w:rPr>
        <w:t>风口过滤网</w:t>
      </w:r>
      <w:r>
        <w:rPr>
          <w:rFonts w:hint="eastAsia" w:ascii="仿宋" w:hAnsi="仿宋" w:eastAsia="仿宋" w:cs="仿宋"/>
          <w:color w:val="auto"/>
          <w:sz w:val="28"/>
          <w:szCs w:val="28"/>
          <w:highlight w:val="none"/>
          <w:lang w:eastAsia="zh-CN"/>
        </w:rPr>
        <w:t>每周清洁1次</w:t>
      </w:r>
      <w:r>
        <w:rPr>
          <w:rFonts w:hint="eastAsia" w:ascii="仿宋" w:hAnsi="仿宋" w:eastAsia="仿宋" w:cs="仿宋"/>
          <w:color w:val="auto"/>
          <w:sz w:val="28"/>
          <w:szCs w:val="28"/>
          <w:highlight w:val="none"/>
        </w:rPr>
        <w:t>，用500mg/L含氯消毒剂擦拭回风口过滤网及其内表面，过滤网</w:t>
      </w:r>
      <w:r>
        <w:rPr>
          <w:rFonts w:hint="eastAsia" w:ascii="仿宋" w:hAnsi="仿宋" w:eastAsia="仿宋" w:cs="仿宋"/>
          <w:color w:val="auto"/>
          <w:sz w:val="28"/>
          <w:szCs w:val="28"/>
          <w:highlight w:val="none"/>
          <w:lang w:eastAsia="zh-CN"/>
        </w:rPr>
        <w:t>每年更换1次</w:t>
      </w:r>
      <w:r>
        <w:rPr>
          <w:rFonts w:hint="eastAsia" w:ascii="仿宋" w:hAnsi="仿宋" w:eastAsia="仿宋" w:cs="仿宋"/>
          <w:color w:val="auto"/>
          <w:sz w:val="28"/>
          <w:szCs w:val="28"/>
          <w:highlight w:val="none"/>
        </w:rPr>
        <w:t>，如遇特殊污染，及时更换；回风口中效过滤器每周检查，更换1次/≤6月。</w:t>
      </w:r>
    </w:p>
    <w:p w14:paraId="2867A9E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5.一旦发现使用洁净技术病区有疑似传染病感染暴发，应立即按照医院相关应急预案处理。</w:t>
      </w:r>
    </w:p>
    <w:p w14:paraId="6A8736BD">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6.洁净度（尘埃粒子数）的检测2次/年。</w:t>
      </w:r>
    </w:p>
    <w:p w14:paraId="56F5692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供应商提供</w:t>
      </w:r>
      <w:r>
        <w:rPr>
          <w:rFonts w:hint="eastAsia" w:ascii="仿宋" w:hAnsi="仿宋" w:eastAsia="仿宋" w:cs="仿宋"/>
          <w:color w:val="auto"/>
          <w:sz w:val="28"/>
          <w:szCs w:val="28"/>
          <w:highlight w:val="none"/>
        </w:rPr>
        <w:t>洁净技术的各等级区域环境卫生学监测及尘埃粒子数</w:t>
      </w:r>
      <w:r>
        <w:rPr>
          <w:rFonts w:hint="eastAsia" w:ascii="仿宋" w:hAnsi="仿宋" w:eastAsia="仿宋" w:cs="仿宋"/>
          <w:color w:val="auto"/>
          <w:sz w:val="28"/>
          <w:szCs w:val="28"/>
          <w:highlight w:val="none"/>
          <w:lang w:val="en-US" w:eastAsia="zh-CN"/>
        </w:rPr>
        <w:t>监测</w:t>
      </w:r>
      <w:r>
        <w:rPr>
          <w:rFonts w:hint="eastAsia" w:ascii="仿宋" w:hAnsi="仿宋" w:eastAsia="仿宋" w:cs="仿宋"/>
          <w:color w:val="auto"/>
          <w:sz w:val="28"/>
          <w:szCs w:val="28"/>
          <w:highlight w:val="none"/>
        </w:rPr>
        <w:t>（2次/年）</w:t>
      </w:r>
      <w:r>
        <w:rPr>
          <w:rFonts w:hint="eastAsia" w:ascii="仿宋" w:hAnsi="仿宋" w:eastAsia="仿宋" w:cs="仿宋"/>
          <w:color w:val="auto"/>
          <w:sz w:val="28"/>
          <w:szCs w:val="28"/>
          <w:highlight w:val="none"/>
          <w:lang w:val="en-US" w:eastAsia="zh-CN"/>
        </w:rPr>
        <w:t>并出具国家认可的检测报告，检测</w:t>
      </w:r>
      <w:r>
        <w:rPr>
          <w:rFonts w:hint="eastAsia" w:ascii="仿宋" w:hAnsi="仿宋" w:eastAsia="仿宋" w:cs="仿宋"/>
          <w:color w:val="auto"/>
          <w:sz w:val="28"/>
          <w:szCs w:val="28"/>
          <w:highlight w:val="none"/>
        </w:rPr>
        <w:t xml:space="preserve">应符合以下表1，表2要求： </w:t>
      </w:r>
    </w:p>
    <w:p w14:paraId="5CE0A54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设立</w:t>
      </w:r>
      <w:r>
        <w:rPr>
          <w:rFonts w:hint="eastAsia" w:ascii="仿宋" w:hAnsi="仿宋" w:eastAsia="仿宋" w:cs="仿宋"/>
          <w:color w:val="auto"/>
          <w:sz w:val="28"/>
          <w:szCs w:val="28"/>
          <w:highlight w:val="none"/>
        </w:rPr>
        <w:t>专门维护管理人员管理，并制定运行手册，有检查和记录。</w:t>
      </w:r>
    </w:p>
    <w:p w14:paraId="4AA52B78">
      <w:pPr>
        <w:keepNext w:val="0"/>
        <w:keepLines w:val="0"/>
        <w:pageBreakBefore w:val="0"/>
        <w:kinsoku/>
        <w:wordWrap/>
        <w:overflowPunct/>
        <w:topLinePunct w:val="0"/>
        <w:autoSpaceDE/>
        <w:autoSpaceDN/>
        <w:bidi w:val="0"/>
        <w:spacing w:line="56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表1：各等级洁净用房卫生学监测标准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1"/>
        <w:gridCol w:w="4252"/>
        <w:gridCol w:w="3827"/>
      </w:tblGrid>
      <w:tr w14:paraId="72A28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vMerge w:val="restart"/>
            <w:noWrap/>
          </w:tcPr>
          <w:p w14:paraId="205A0AF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洁净用房等级</w:t>
            </w:r>
          </w:p>
        </w:tc>
        <w:tc>
          <w:tcPr>
            <w:tcW w:w="8079" w:type="dxa"/>
            <w:gridSpan w:val="2"/>
            <w:noWrap/>
          </w:tcPr>
          <w:p w14:paraId="0539CDF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沉降法（浮游法）细菌最大平均浓度</w:t>
            </w:r>
          </w:p>
        </w:tc>
      </w:tr>
      <w:tr w14:paraId="50C91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vMerge w:val="continue"/>
            <w:noWrap/>
          </w:tcPr>
          <w:p w14:paraId="403F8D0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p>
        </w:tc>
        <w:tc>
          <w:tcPr>
            <w:tcW w:w="4252" w:type="dxa"/>
            <w:noWrap/>
          </w:tcPr>
          <w:p w14:paraId="4FCDE4A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中心区</w:t>
            </w:r>
          </w:p>
        </w:tc>
        <w:tc>
          <w:tcPr>
            <w:tcW w:w="3827" w:type="dxa"/>
            <w:noWrap/>
          </w:tcPr>
          <w:p w14:paraId="6573565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周边区/辅助用房</w:t>
            </w:r>
          </w:p>
        </w:tc>
      </w:tr>
      <w:tr w14:paraId="4015C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tcPr>
          <w:p w14:paraId="6C6D9B2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Ⅰ</w:t>
            </w:r>
          </w:p>
        </w:tc>
        <w:tc>
          <w:tcPr>
            <w:tcW w:w="4252" w:type="dxa"/>
            <w:noWrap/>
          </w:tcPr>
          <w:p w14:paraId="22F8E116">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0.2cfu/30min·Ф90皿（5cfu/㎡）</w:t>
            </w:r>
          </w:p>
        </w:tc>
        <w:tc>
          <w:tcPr>
            <w:tcW w:w="3827" w:type="dxa"/>
            <w:noWrap/>
          </w:tcPr>
          <w:p w14:paraId="7B2C32D6">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0.4cfu/30min·Ф90皿（10cfu/㎡）</w:t>
            </w:r>
          </w:p>
        </w:tc>
      </w:tr>
      <w:tr w14:paraId="772A8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tcPr>
          <w:p w14:paraId="5A2AF908">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Ⅱ</w:t>
            </w:r>
          </w:p>
        </w:tc>
        <w:tc>
          <w:tcPr>
            <w:tcW w:w="4252" w:type="dxa"/>
            <w:noWrap/>
          </w:tcPr>
          <w:p w14:paraId="77860CF9">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0.75cfu/30min·Ф90皿（25cfu/㎡）</w:t>
            </w:r>
          </w:p>
        </w:tc>
        <w:tc>
          <w:tcPr>
            <w:tcW w:w="3827" w:type="dxa"/>
            <w:noWrap/>
          </w:tcPr>
          <w:p w14:paraId="355451EF">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1.5cfu/30min·Ф90皿（50cfu/㎡）</w:t>
            </w:r>
          </w:p>
        </w:tc>
      </w:tr>
      <w:tr w14:paraId="6E7C4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tcPr>
          <w:p w14:paraId="702F9B0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Ⅲ</w:t>
            </w:r>
          </w:p>
        </w:tc>
        <w:tc>
          <w:tcPr>
            <w:tcW w:w="4252" w:type="dxa"/>
            <w:noWrap/>
          </w:tcPr>
          <w:p w14:paraId="56EE46CF">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2cfu/30min·Ф90皿（75cfu/㎡）</w:t>
            </w:r>
          </w:p>
        </w:tc>
        <w:tc>
          <w:tcPr>
            <w:tcW w:w="3827" w:type="dxa"/>
            <w:noWrap/>
          </w:tcPr>
          <w:p w14:paraId="5F24E156">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4cfu/30min·Ф90皿（150cfu/㎡）</w:t>
            </w:r>
          </w:p>
        </w:tc>
      </w:tr>
      <w:tr w14:paraId="7C14E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vAlign w:val="center"/>
          </w:tcPr>
          <w:p w14:paraId="2F1932A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Ⅳ</w:t>
            </w:r>
          </w:p>
        </w:tc>
        <w:tc>
          <w:tcPr>
            <w:tcW w:w="8079" w:type="dxa"/>
            <w:gridSpan w:val="2"/>
            <w:noWrap/>
            <w:vAlign w:val="center"/>
          </w:tcPr>
          <w:p w14:paraId="0EDFD9CD">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6cfu/30min·Ф90皿</w:t>
            </w:r>
          </w:p>
        </w:tc>
      </w:tr>
    </w:tbl>
    <w:p w14:paraId="3FE95403">
      <w:pPr>
        <w:keepNext w:val="0"/>
        <w:keepLines w:val="0"/>
        <w:pageBreakBefore w:val="0"/>
        <w:kinsoku/>
        <w:wordWrap/>
        <w:overflowPunct/>
        <w:topLinePunct w:val="0"/>
        <w:autoSpaceDE/>
        <w:autoSpaceDN/>
        <w:bidi w:val="0"/>
        <w:spacing w:line="56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表2：各等级洁净度区域尘埃粒子数标准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89"/>
        <w:gridCol w:w="3543"/>
        <w:gridCol w:w="3261"/>
      </w:tblGrid>
      <w:tr w14:paraId="2C73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0DB11059">
            <w:pPr>
              <w:keepNext w:val="0"/>
              <w:keepLines w:val="0"/>
              <w:pageBreakBefore w:val="0"/>
              <w:kinsoku/>
              <w:wordWrap/>
              <w:overflowPunct/>
              <w:topLinePunct w:val="0"/>
              <w:autoSpaceDE/>
              <w:autoSpaceDN/>
              <w:bidi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洁净度</w:t>
            </w:r>
          </w:p>
        </w:tc>
        <w:tc>
          <w:tcPr>
            <w:tcW w:w="3543" w:type="dxa"/>
            <w:noWrap/>
            <w:vAlign w:val="center"/>
          </w:tcPr>
          <w:p w14:paraId="3FD0351B">
            <w:pPr>
              <w:keepNext w:val="0"/>
              <w:keepLines w:val="0"/>
              <w:pageBreakBefore w:val="0"/>
              <w:kinsoku/>
              <w:wordWrap/>
              <w:overflowPunct/>
              <w:topLinePunct w:val="0"/>
              <w:autoSpaceDE/>
              <w:autoSpaceDN/>
              <w:bidi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≥0.5μm微粒数</w:t>
            </w:r>
          </w:p>
        </w:tc>
        <w:tc>
          <w:tcPr>
            <w:tcW w:w="3261" w:type="dxa"/>
            <w:noWrap/>
            <w:vAlign w:val="center"/>
          </w:tcPr>
          <w:p w14:paraId="3EFCB8F8">
            <w:pPr>
              <w:keepNext w:val="0"/>
              <w:keepLines w:val="0"/>
              <w:pageBreakBefore w:val="0"/>
              <w:kinsoku/>
              <w:wordWrap/>
              <w:overflowPunct/>
              <w:topLinePunct w:val="0"/>
              <w:autoSpaceDE/>
              <w:autoSpaceDN/>
              <w:bidi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≥5μm微粒数</w:t>
            </w:r>
          </w:p>
        </w:tc>
      </w:tr>
      <w:tr w14:paraId="19B40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627E40FD">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100级（5级）</w:t>
            </w:r>
          </w:p>
        </w:tc>
        <w:tc>
          <w:tcPr>
            <w:tcW w:w="3543" w:type="dxa"/>
            <w:noWrap/>
            <w:vAlign w:val="center"/>
          </w:tcPr>
          <w:p w14:paraId="194505C1">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3.5粒/L≥微粒数≥0.35粒/L</w:t>
            </w:r>
          </w:p>
        </w:tc>
        <w:tc>
          <w:tcPr>
            <w:tcW w:w="3261" w:type="dxa"/>
            <w:noWrap/>
            <w:vAlign w:val="center"/>
          </w:tcPr>
          <w:p w14:paraId="5FEDD29A">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p>
        </w:tc>
      </w:tr>
      <w:tr w14:paraId="5D8CD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0858D59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1000级（6级）</w:t>
            </w:r>
          </w:p>
        </w:tc>
        <w:tc>
          <w:tcPr>
            <w:tcW w:w="3543" w:type="dxa"/>
            <w:noWrap/>
            <w:vAlign w:val="center"/>
          </w:tcPr>
          <w:p w14:paraId="657C638C">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35.2粒/L≥微粒数≥3.5粒/L</w:t>
            </w:r>
          </w:p>
        </w:tc>
        <w:tc>
          <w:tcPr>
            <w:tcW w:w="3261" w:type="dxa"/>
            <w:noWrap/>
            <w:vAlign w:val="center"/>
          </w:tcPr>
          <w:p w14:paraId="69FE7E5D">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≤0.3粒/L</w:t>
            </w:r>
          </w:p>
        </w:tc>
      </w:tr>
      <w:tr w14:paraId="62562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7B9418D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10000级（7级）</w:t>
            </w:r>
          </w:p>
        </w:tc>
        <w:tc>
          <w:tcPr>
            <w:tcW w:w="3543" w:type="dxa"/>
            <w:noWrap/>
            <w:vAlign w:val="center"/>
          </w:tcPr>
          <w:p w14:paraId="50B16FE0">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352粒/L≥微粒数≥35.2粒/L</w:t>
            </w:r>
          </w:p>
        </w:tc>
        <w:tc>
          <w:tcPr>
            <w:tcW w:w="3261" w:type="dxa"/>
            <w:noWrap/>
            <w:vAlign w:val="center"/>
          </w:tcPr>
          <w:p w14:paraId="57E4CC37">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3粒/L≥微粒数≥0.3粒/L</w:t>
            </w:r>
          </w:p>
        </w:tc>
      </w:tr>
      <w:tr w14:paraId="6D0C8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25DA01D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100000级（8级）</w:t>
            </w:r>
          </w:p>
        </w:tc>
        <w:tc>
          <w:tcPr>
            <w:tcW w:w="3543" w:type="dxa"/>
            <w:noWrap/>
            <w:vAlign w:val="center"/>
          </w:tcPr>
          <w:p w14:paraId="415A5A9E">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3520粒/L≥微粒数≥352粒/L</w:t>
            </w:r>
          </w:p>
        </w:tc>
        <w:tc>
          <w:tcPr>
            <w:tcW w:w="3261" w:type="dxa"/>
            <w:noWrap/>
            <w:vAlign w:val="center"/>
          </w:tcPr>
          <w:p w14:paraId="468BD529">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29粒/L≥微粒数≥3粒/L</w:t>
            </w:r>
          </w:p>
        </w:tc>
      </w:tr>
      <w:tr w14:paraId="0FE02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6D663BB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300000级（8.5级）</w:t>
            </w:r>
          </w:p>
        </w:tc>
        <w:tc>
          <w:tcPr>
            <w:tcW w:w="3543" w:type="dxa"/>
            <w:noWrap/>
            <w:vAlign w:val="center"/>
          </w:tcPr>
          <w:p w14:paraId="0A34284F">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11120粒/L≥微粒数≥3520粒/L</w:t>
            </w:r>
          </w:p>
        </w:tc>
        <w:tc>
          <w:tcPr>
            <w:tcW w:w="3261" w:type="dxa"/>
            <w:noWrap/>
            <w:vAlign w:val="center"/>
          </w:tcPr>
          <w:p w14:paraId="6368CC3A">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93粒/L≥微粒数≥29粒/L</w:t>
            </w:r>
          </w:p>
        </w:tc>
      </w:tr>
    </w:tbl>
    <w:p w14:paraId="651514FC">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8.压差及风速管理要求：压差、风速、新风量每季度利用专业设备进行监测并有记录，具体要求如下： </w:t>
      </w:r>
    </w:p>
    <w:p w14:paraId="2FFEDF21">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（1）相互联通的不同洁净度级别的洁净用房之间，洁净度高的用房应对洁净度低的用房保持正压，压差在5-20pa之间。</w:t>
      </w:r>
    </w:p>
    <w:p w14:paraId="065E297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（2）负压房间与相邻房间保持负压，压差≥5pa。</w:t>
      </w:r>
    </w:p>
    <w:p w14:paraId="0E2757E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（3）洁净区与其</w:t>
      </w:r>
      <w:r>
        <w:rPr>
          <w:rFonts w:hint="eastAsia" w:ascii="仿宋" w:hAnsi="仿宋" w:eastAsia="仿宋" w:cs="仿宋"/>
          <w:color w:val="auto"/>
          <w:sz w:val="28"/>
          <w:szCs w:val="28"/>
          <w:highlight w:val="none"/>
          <w:lang w:eastAsia="zh-CN"/>
        </w:rPr>
        <w:t>连通</w:t>
      </w:r>
      <w:r>
        <w:rPr>
          <w:rFonts w:hint="eastAsia" w:ascii="仿宋" w:hAnsi="仿宋" w:eastAsia="仿宋" w:cs="仿宋"/>
          <w:color w:val="auto"/>
          <w:sz w:val="28"/>
          <w:szCs w:val="28"/>
          <w:highlight w:val="none"/>
        </w:rPr>
        <w:t>的非洁净区保持正压，压差≥5pa。</w:t>
      </w:r>
    </w:p>
    <w:p w14:paraId="33884355">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（4）换气次数及新风量符合下表要求</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0"/>
        <w:gridCol w:w="2668"/>
        <w:gridCol w:w="3420"/>
        <w:gridCol w:w="2520"/>
      </w:tblGrid>
      <w:tr w14:paraId="326B6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969" w:type="pct"/>
            <w:noWrap/>
          </w:tcPr>
          <w:p w14:paraId="1DE6CB4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洁净用房等级</w:t>
            </w:r>
          </w:p>
        </w:tc>
        <w:tc>
          <w:tcPr>
            <w:tcW w:w="1249" w:type="pct"/>
            <w:noWrap/>
          </w:tcPr>
          <w:p w14:paraId="4A0D186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换气次数（次/h）</w:t>
            </w:r>
          </w:p>
        </w:tc>
        <w:tc>
          <w:tcPr>
            <w:tcW w:w="1601" w:type="pct"/>
            <w:noWrap/>
          </w:tcPr>
          <w:p w14:paraId="077A244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工作区平均风速（m/s）</w:t>
            </w:r>
          </w:p>
        </w:tc>
        <w:tc>
          <w:tcPr>
            <w:tcW w:w="1179" w:type="pct"/>
            <w:noWrap/>
          </w:tcPr>
          <w:p w14:paraId="195670A8">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新风量（m</w:t>
            </w:r>
            <w:r>
              <w:rPr>
                <w:rFonts w:hint="eastAsia" w:ascii="仿宋" w:hAnsi="仿宋" w:eastAsia="仿宋" w:cs="仿宋"/>
                <w:bCs/>
                <w:color w:val="auto"/>
                <w:sz w:val="24"/>
                <w:szCs w:val="24"/>
                <w:highlight w:val="none"/>
                <w:vertAlign w:val="superscript"/>
              </w:rPr>
              <w:t>3</w:t>
            </w:r>
            <w:r>
              <w:rPr>
                <w:rFonts w:hint="eastAsia" w:ascii="仿宋" w:hAnsi="仿宋" w:eastAsia="仿宋" w:cs="仿宋"/>
                <w:bCs/>
                <w:color w:val="auto"/>
                <w:sz w:val="24"/>
                <w:szCs w:val="24"/>
                <w:highlight w:val="none"/>
              </w:rPr>
              <w:t>/h.m</w:t>
            </w:r>
            <w:r>
              <w:rPr>
                <w:rFonts w:hint="eastAsia" w:ascii="仿宋" w:hAnsi="仿宋" w:eastAsia="仿宋" w:cs="仿宋"/>
                <w:bCs/>
                <w:color w:val="auto"/>
                <w:sz w:val="24"/>
                <w:szCs w:val="24"/>
                <w:highlight w:val="none"/>
                <w:vertAlign w:val="superscript"/>
              </w:rPr>
              <w:t>2</w:t>
            </w:r>
            <w:r>
              <w:rPr>
                <w:rFonts w:hint="eastAsia" w:ascii="仿宋" w:hAnsi="仿宋" w:eastAsia="仿宋" w:cs="仿宋"/>
                <w:bCs/>
                <w:color w:val="auto"/>
                <w:sz w:val="24"/>
                <w:szCs w:val="24"/>
                <w:highlight w:val="none"/>
                <w:vertAlign w:val="superscript"/>
                <w:lang w:eastAsia="zh-CN"/>
              </w:rPr>
              <w:t>）</w:t>
            </w:r>
          </w:p>
        </w:tc>
      </w:tr>
      <w:tr w14:paraId="2385B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exact"/>
          <w:jc w:val="center"/>
        </w:trPr>
        <w:tc>
          <w:tcPr>
            <w:tcW w:w="969" w:type="pct"/>
            <w:noWrap/>
          </w:tcPr>
          <w:p w14:paraId="7CE27A6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Ⅰ</w:t>
            </w:r>
          </w:p>
        </w:tc>
        <w:tc>
          <w:tcPr>
            <w:tcW w:w="1249" w:type="pct"/>
            <w:noWrap/>
          </w:tcPr>
          <w:p w14:paraId="605B4C7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601" w:type="pct"/>
            <w:noWrap/>
          </w:tcPr>
          <w:p w14:paraId="62FF2FE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0.2-0.25</w:t>
            </w:r>
          </w:p>
        </w:tc>
        <w:tc>
          <w:tcPr>
            <w:tcW w:w="1179" w:type="pct"/>
            <w:noWrap/>
          </w:tcPr>
          <w:p w14:paraId="35A91C6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r w14:paraId="63CB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jc w:val="center"/>
        </w:trPr>
        <w:tc>
          <w:tcPr>
            <w:tcW w:w="969" w:type="pct"/>
            <w:noWrap/>
          </w:tcPr>
          <w:p w14:paraId="0FD5F4A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Ⅱ</w:t>
            </w:r>
          </w:p>
        </w:tc>
        <w:tc>
          <w:tcPr>
            <w:tcW w:w="1249" w:type="pct"/>
            <w:noWrap/>
          </w:tcPr>
          <w:p w14:paraId="2A152AD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w:t>
            </w:r>
          </w:p>
        </w:tc>
        <w:tc>
          <w:tcPr>
            <w:tcW w:w="1601" w:type="pct"/>
            <w:noWrap/>
          </w:tcPr>
          <w:p w14:paraId="1A7D571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179" w:type="pct"/>
            <w:noWrap/>
          </w:tcPr>
          <w:p w14:paraId="34AB66A5">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r w14:paraId="18D7B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exact"/>
          <w:jc w:val="center"/>
        </w:trPr>
        <w:tc>
          <w:tcPr>
            <w:tcW w:w="969" w:type="pct"/>
            <w:noWrap/>
          </w:tcPr>
          <w:p w14:paraId="7506C76D">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Ⅲ</w:t>
            </w:r>
          </w:p>
        </w:tc>
        <w:tc>
          <w:tcPr>
            <w:tcW w:w="1249" w:type="pct"/>
            <w:noWrap/>
          </w:tcPr>
          <w:p w14:paraId="0873E2A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w:t>
            </w:r>
          </w:p>
        </w:tc>
        <w:tc>
          <w:tcPr>
            <w:tcW w:w="1601" w:type="pct"/>
            <w:noWrap/>
          </w:tcPr>
          <w:p w14:paraId="714B544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179" w:type="pct"/>
            <w:noWrap/>
          </w:tcPr>
          <w:p w14:paraId="491A546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r w14:paraId="07A20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exact"/>
          <w:jc w:val="center"/>
        </w:trPr>
        <w:tc>
          <w:tcPr>
            <w:tcW w:w="969" w:type="pct"/>
            <w:noWrap/>
          </w:tcPr>
          <w:p w14:paraId="7A816345">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Ⅳ</w:t>
            </w:r>
          </w:p>
        </w:tc>
        <w:tc>
          <w:tcPr>
            <w:tcW w:w="1249" w:type="pct"/>
            <w:noWrap/>
          </w:tcPr>
          <w:p w14:paraId="694A533D">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p>
        </w:tc>
        <w:tc>
          <w:tcPr>
            <w:tcW w:w="1601" w:type="pct"/>
            <w:noWrap/>
          </w:tcPr>
          <w:p w14:paraId="6CCA43D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179" w:type="pct"/>
            <w:noWrap/>
          </w:tcPr>
          <w:p w14:paraId="3FB5F48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bl>
    <w:p w14:paraId="5F5B5460">
      <w:pPr>
        <w:pStyle w:val="3"/>
        <w:keepNext w:val="0"/>
        <w:keepLines w:val="0"/>
        <w:pageBreakBefore w:val="0"/>
        <w:kinsoku/>
        <w:wordWrap/>
        <w:overflowPunct/>
        <w:topLinePunct w:val="0"/>
        <w:autoSpaceDE/>
        <w:autoSpaceDN/>
        <w:bidi w:val="0"/>
        <w:spacing w:line="560" w:lineRule="exact"/>
        <w:ind w:firstLine="281" w:firstLineChars="1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（七）过滤器及常规配件更换要求</w:t>
      </w:r>
    </w:p>
    <w:p w14:paraId="152E9983">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高效过滤器更换由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根据过滤器使用要求提前向采购人提出采购计划，由采购人负责向过滤器生产单位采购，</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应负责更换（或由采购人委托</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采购并安装）。初、中、亚高效过滤器由采购人负责采购（或委托</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负责更换。</w:t>
      </w:r>
    </w:p>
    <w:p w14:paraId="6F7A608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初效、中效、亚高效、高效过滤器的更换周期不得低于：《空气过滤器》GB/T 14295-2019、《高效过滤器》、GB/T13554-2020《高效空气过滤器》、WS/T368-2012医院空气净化管理规范及国家最新标准要求的最低标准。过滤器按使用说明可以清洗的，供应商应严格按照厂家清洗说明进行清洗。</w:t>
      </w:r>
    </w:p>
    <w:p w14:paraId="3DB24C4C">
      <w:pPr>
        <w:keepNext w:val="0"/>
        <w:keepLines w:val="0"/>
        <w:pageBreakBefore w:val="0"/>
        <w:kinsoku/>
        <w:wordWrap/>
        <w:overflowPunct/>
        <w:topLinePunct w:val="0"/>
        <w:autoSpaceDE/>
        <w:autoSpaceDN/>
        <w:bidi w:val="0"/>
        <w:spacing w:line="560" w:lineRule="exact"/>
        <w:ind w:firstLine="281" w:firstLineChars="1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七、</w:t>
      </w:r>
      <w:r>
        <w:rPr>
          <w:rFonts w:hint="eastAsia" w:ascii="仿宋" w:hAnsi="仿宋" w:eastAsia="仿宋" w:cs="仿宋"/>
          <w:b/>
          <w:bCs/>
          <w:color w:val="auto"/>
          <w:sz w:val="28"/>
          <w:szCs w:val="28"/>
          <w:highlight w:val="none"/>
        </w:rPr>
        <w:t>本项目管理要求</w:t>
      </w:r>
    </w:p>
    <w:p w14:paraId="61AE9390">
      <w:pPr>
        <w:pStyle w:val="3"/>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（一）本项目运行管理要求</w:t>
      </w:r>
    </w:p>
    <w:p w14:paraId="4448EBA0">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1.维护管理：维修所用主要配件必须是优于或等于国家标准的。</w:t>
      </w:r>
    </w:p>
    <w:p w14:paraId="4A1BE2F3">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2.运行管理：巡查规范，</w:t>
      </w:r>
      <w:r>
        <w:rPr>
          <w:rFonts w:hint="eastAsia" w:ascii="仿宋" w:hAnsi="仿宋" w:eastAsia="仿宋" w:cs="仿宋"/>
          <w:color w:val="auto"/>
          <w:sz w:val="28"/>
          <w:szCs w:val="28"/>
          <w:highlight w:val="none"/>
          <w:lang w:val="en-US" w:eastAsia="zh-CN"/>
        </w:rPr>
        <w:t>维保</w:t>
      </w:r>
      <w:r>
        <w:rPr>
          <w:rFonts w:hint="eastAsia" w:ascii="仿宋" w:hAnsi="仿宋" w:eastAsia="仿宋" w:cs="仿宋"/>
          <w:color w:val="auto"/>
          <w:sz w:val="28"/>
          <w:szCs w:val="28"/>
          <w:highlight w:val="none"/>
        </w:rPr>
        <w:t>人员在采购人单位工作期间必须遵守医院制度及医院疫情防控要求，保证管理范围内的设备、设施正常运行。</w:t>
      </w:r>
    </w:p>
    <w:p w14:paraId="0AF15E5D">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3.人员管理：值守维修人员严格执行国家最新标</w:t>
      </w:r>
      <w:r>
        <w:rPr>
          <w:rFonts w:hint="eastAsia" w:ascii="仿宋" w:hAnsi="仿宋" w:eastAsia="仿宋" w:cs="仿宋"/>
          <w:color w:val="auto"/>
          <w:sz w:val="28"/>
          <w:szCs w:val="28"/>
          <w:highlight w:val="none"/>
          <w:lang w:eastAsia="zh-CN"/>
        </w:rPr>
        <w:t>准和</w:t>
      </w:r>
      <w:r>
        <w:rPr>
          <w:rFonts w:hint="eastAsia" w:ascii="仿宋" w:hAnsi="仿宋" w:eastAsia="仿宋" w:cs="仿宋"/>
          <w:color w:val="auto"/>
          <w:sz w:val="28"/>
          <w:szCs w:val="28"/>
          <w:highlight w:val="none"/>
        </w:rPr>
        <w:t>行业标准进行规范性巡检及维护，医院维护管理要求，按照采购人管理要求着工作服，佩戴工作证。</w:t>
      </w:r>
    </w:p>
    <w:p w14:paraId="2FAFABA9">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4.档案管理：定期监测，记录完整，档案按要求进行归档，并对监测报告进行归纳，</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、采购人各保留</w:t>
      </w:r>
      <w:r>
        <w:rPr>
          <w:rFonts w:hint="eastAsia" w:ascii="仿宋" w:hAnsi="仿宋" w:eastAsia="仿宋" w:cs="仿宋"/>
          <w:color w:val="auto"/>
          <w:sz w:val="28"/>
          <w:szCs w:val="28"/>
          <w:highlight w:val="none"/>
          <w:lang w:eastAsia="zh-CN"/>
        </w:rPr>
        <w:t>一份</w:t>
      </w:r>
      <w:r>
        <w:rPr>
          <w:rFonts w:hint="eastAsia" w:ascii="仿宋" w:hAnsi="仿宋" w:eastAsia="仿宋" w:cs="仿宋"/>
          <w:color w:val="auto"/>
          <w:sz w:val="28"/>
          <w:szCs w:val="28"/>
          <w:highlight w:val="none"/>
        </w:rPr>
        <w:t xml:space="preserve">。  </w:t>
      </w:r>
    </w:p>
    <w:p w14:paraId="4E52DD83">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）在维护保养期间因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违约而造成采购人系统或设备不能正常使用，甚至造成不良后果，</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须承担相应的赔偿责任，如因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原因造成严重后果将依法追究相应的法律责任。</w:t>
      </w:r>
    </w:p>
    <w:p w14:paraId="01479D4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需遵守人身及财产安全管理要</w:t>
      </w:r>
      <w:r>
        <w:rPr>
          <w:rFonts w:hint="eastAsia" w:ascii="仿宋" w:hAnsi="仿宋" w:eastAsia="仿宋" w:cs="仿宋"/>
          <w:color w:val="auto"/>
          <w:sz w:val="28"/>
          <w:szCs w:val="28"/>
          <w:highlight w:val="none"/>
          <w:lang w:eastAsia="zh-CN"/>
        </w:rPr>
        <w:t>求和</w:t>
      </w:r>
      <w:r>
        <w:rPr>
          <w:rFonts w:hint="eastAsia" w:ascii="仿宋" w:hAnsi="仿宋" w:eastAsia="仿宋" w:cs="仿宋"/>
          <w:color w:val="auto"/>
          <w:sz w:val="28"/>
          <w:szCs w:val="28"/>
          <w:highlight w:val="none"/>
        </w:rPr>
        <w:t>责任，因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原因发生一切责任事故由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承担全部责任。如因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原因造成严重后果将依法追究相应的法律责任。</w:t>
      </w:r>
    </w:p>
    <w:p w14:paraId="5E9F0BF9">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在维护保养期间，按</w:t>
      </w:r>
      <w:r>
        <w:rPr>
          <w:rFonts w:hint="eastAsia" w:ascii="仿宋" w:hAnsi="仿宋" w:eastAsia="仿宋" w:cs="仿宋"/>
          <w:color w:val="auto"/>
          <w:sz w:val="28"/>
          <w:szCs w:val="28"/>
          <w:highlight w:val="none"/>
          <w:lang w:eastAsia="zh-CN"/>
        </w:rPr>
        <w:t>完善</w:t>
      </w:r>
      <w:r>
        <w:rPr>
          <w:rFonts w:hint="eastAsia" w:ascii="仿宋" w:hAnsi="仿宋" w:eastAsia="仿宋" w:cs="仿宋"/>
          <w:color w:val="auto"/>
          <w:sz w:val="28"/>
          <w:szCs w:val="28"/>
          <w:highlight w:val="none"/>
        </w:rPr>
        <w:t>提出维保建议或发现维保系统及设备存在安全隐患</w:t>
      </w:r>
      <w:r>
        <w:rPr>
          <w:rFonts w:hint="eastAsia" w:ascii="仿宋" w:hAnsi="仿宋" w:eastAsia="仿宋" w:cs="仿宋"/>
          <w:color w:val="auto"/>
          <w:sz w:val="28"/>
          <w:szCs w:val="28"/>
          <w:highlight w:val="none"/>
          <w:lang w:eastAsia="zh-CN"/>
        </w:rPr>
        <w:t>时提出</w:t>
      </w:r>
      <w:r>
        <w:rPr>
          <w:rFonts w:hint="eastAsia" w:ascii="仿宋" w:hAnsi="仿宋" w:eastAsia="仿宋" w:cs="仿宋"/>
          <w:color w:val="auto"/>
          <w:sz w:val="28"/>
          <w:szCs w:val="28"/>
          <w:highlight w:val="none"/>
        </w:rPr>
        <w:t>整改意见，请采购人及时处理。如因采购人不予处理或处理不及时所造成的相应后果，</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不承担责任。</w:t>
      </w:r>
    </w:p>
    <w:p w14:paraId="7464659D">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rPr>
        <w:t>）供应商须遵守采购人规定的院内各项制度，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14:paraId="20356304">
      <w:pPr>
        <w:pStyle w:val="3"/>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采购人与供应商仅为签订采购合同的合作关系，供应商所提供维保服务的工作人员与采购人之间没有任何劳动用工关系和雇佣关系。供应商为本项目工作人员办理用工手续并支付一切费用。供应商必须认真执行中华人民共和国《</w:t>
      </w:r>
      <w:r>
        <w:rPr>
          <w:rFonts w:hint="eastAsia" w:ascii="仿宋" w:hAnsi="仿宋" w:eastAsia="仿宋" w:cs="仿宋"/>
          <w:color w:val="auto"/>
          <w:sz w:val="28"/>
          <w:szCs w:val="28"/>
          <w:highlight w:val="none"/>
          <w:lang w:eastAsia="zh-CN"/>
        </w:rPr>
        <w:t>中华人民共和国劳动法》《中华人民共和国民法典》</w:t>
      </w:r>
      <w:r>
        <w:rPr>
          <w:rFonts w:hint="eastAsia" w:ascii="仿宋" w:hAnsi="仿宋" w:eastAsia="仿宋" w:cs="仿宋"/>
          <w:color w:val="auto"/>
          <w:sz w:val="28"/>
          <w:szCs w:val="28"/>
          <w:highlight w:val="none"/>
        </w:rPr>
        <w:t>等相关规定，必须与员工建立合法的用工关系，必须与工作人员签订劳动合同，必须认真履行各项义务，确保员工的合法权益。供应商为本项目员工发放劳动报酬、福利待遇和缴存社会保险，其具体金额由供应商与维保人员协商确定，供应商为本项目员工发放的劳动报酬不得低于四川省达州市相关政策规定，如遇劳动薪酬、福利待遇、社会保险等纠纷问题一概由供应商自行解决，供应商与维保人员之间的任何争议纠纷与采购人无关。供应商每年为本项目的维保工作人员投保意外伤害保险。</w:t>
      </w:r>
    </w:p>
    <w:p w14:paraId="2C09491F">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八、项目商务要求</w:t>
      </w:r>
    </w:p>
    <w:p w14:paraId="1AD4F069">
      <w:pPr>
        <w:pStyle w:val="10"/>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（一）合同的履行期限</w:t>
      </w:r>
    </w:p>
    <w:p w14:paraId="39649D57">
      <w:pPr>
        <w:pStyle w:val="10"/>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由采购人、</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双方合同约定本项目履约期限为</w:t>
      </w:r>
      <w:r>
        <w:rPr>
          <w:rFonts w:hint="eastAsia" w:ascii="仿宋" w:hAnsi="仿宋" w:eastAsia="仿宋" w:cs="仿宋"/>
          <w:color w:val="auto"/>
          <w:sz w:val="28"/>
          <w:szCs w:val="28"/>
          <w:highlight w:val="none"/>
          <w:lang w:val="en-US" w:eastAsia="zh-CN"/>
        </w:rPr>
        <w:t>365</w:t>
      </w:r>
      <w:r>
        <w:rPr>
          <w:rFonts w:hint="eastAsia" w:ascii="仿宋" w:hAnsi="仿宋" w:eastAsia="仿宋" w:cs="仿宋"/>
          <w:color w:val="auto"/>
          <w:sz w:val="28"/>
          <w:szCs w:val="28"/>
          <w:highlight w:val="none"/>
        </w:rPr>
        <w:t>天，自双方合同签订之日起开始履约。合同签订后10日内，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须按采购人要求完成维保现场环境勘察设施设备情况了解，安排</w:t>
      </w:r>
      <w:r>
        <w:rPr>
          <w:rFonts w:hint="eastAsia" w:ascii="仿宋" w:hAnsi="仿宋" w:eastAsia="仿宋" w:cs="仿宋"/>
          <w:color w:val="auto"/>
          <w:sz w:val="28"/>
          <w:szCs w:val="28"/>
          <w:highlight w:val="none"/>
          <w:lang w:val="en-US" w:eastAsia="zh-CN"/>
        </w:rPr>
        <w:t>维保</w:t>
      </w:r>
      <w:r>
        <w:rPr>
          <w:rFonts w:hint="eastAsia" w:ascii="仿宋" w:hAnsi="仿宋" w:eastAsia="仿宋" w:cs="仿宋"/>
          <w:color w:val="auto"/>
          <w:sz w:val="28"/>
          <w:szCs w:val="28"/>
          <w:highlight w:val="none"/>
        </w:rPr>
        <w:t>服务人员，并开始提供服务。合同履行期满后，在法律法规和行政机关允许情况下，采购人根据供应商项目服务完成情况和服务质量决定是否续签合同。每次合同续签最长时间不超过1年，本项目最多续签2次。</w:t>
      </w:r>
    </w:p>
    <w:p w14:paraId="0359387E">
      <w:pPr>
        <w:pStyle w:val="10"/>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（二）项目履行地点：大竹县人民医院院内指定地点。</w:t>
      </w:r>
    </w:p>
    <w:p w14:paraId="1C16913A">
      <w:pPr>
        <w:pStyle w:val="10"/>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（三）项目付款方式</w:t>
      </w:r>
    </w:p>
    <w:p w14:paraId="468DE602">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本项目采购合同双方签字盖章生效后，</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每提供6个月的维保服务，采购人向</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转账支付成交总价的</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w:t>
      </w:r>
    </w:p>
    <w:p w14:paraId="44A9AE3C">
      <w:pPr>
        <w:ind w:firstLine="560" w:firstLineChars="200"/>
        <w:jc w:val="left"/>
        <w:rPr>
          <w:rFonts w:hint="eastAsia" w:ascii="黑体" w:hAnsi="黑体" w:eastAsia="黑体" w:cs="黑体"/>
          <w:sz w:val="44"/>
          <w:szCs w:val="44"/>
          <w:lang w:eastAsia="zh-CN"/>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每次付款前，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须向采购人提交有效的</w:t>
      </w:r>
      <w:r>
        <w:rPr>
          <w:rFonts w:hint="eastAsia" w:ascii="仿宋" w:hAnsi="仿宋" w:eastAsia="仿宋" w:cs="仿宋"/>
          <w:color w:val="auto"/>
          <w:sz w:val="28"/>
          <w:szCs w:val="28"/>
          <w:highlight w:val="none"/>
          <w:lang w:val="en-US" w:eastAsia="zh-CN"/>
        </w:rPr>
        <w:t>服务台账</w:t>
      </w:r>
      <w:r>
        <w:rPr>
          <w:rFonts w:hint="eastAsia" w:ascii="仿宋" w:hAnsi="仿宋" w:eastAsia="仿宋" w:cs="仿宋"/>
          <w:color w:val="auto"/>
          <w:sz w:val="28"/>
          <w:szCs w:val="28"/>
          <w:highlight w:val="none"/>
        </w:rPr>
        <w:t>、足额正规发票</w:t>
      </w:r>
      <w:r>
        <w:rPr>
          <w:rFonts w:hint="eastAsia" w:ascii="仿宋" w:hAnsi="仿宋" w:eastAsia="仿宋" w:cs="仿宋"/>
          <w:color w:val="auto"/>
          <w:sz w:val="28"/>
          <w:szCs w:val="28"/>
          <w:highlight w:val="none"/>
          <w:lang w:val="en-US" w:eastAsia="zh-CN"/>
        </w:rPr>
        <w:t>等材料</w:t>
      </w:r>
      <w:r>
        <w:rPr>
          <w:rFonts w:hint="eastAsia" w:ascii="仿宋" w:hAnsi="仿宋" w:eastAsia="仿宋" w:cs="仿宋"/>
          <w:color w:val="auto"/>
          <w:sz w:val="28"/>
          <w:szCs w:val="28"/>
          <w:highlight w:val="none"/>
        </w:rPr>
        <w:t>，采购人在收到发票后90日内向</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支付该笔服务费。</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55988"/>
    <w:multiLevelType w:val="singleLevel"/>
    <w:tmpl w:val="E7E55988"/>
    <w:lvl w:ilvl="0" w:tentative="0">
      <w:start w:val="1"/>
      <w:numFmt w:val="decimal"/>
      <w:suff w:val="nothing"/>
      <w:lvlText w:val="%1．"/>
      <w:lvlJc w:val="left"/>
      <w:pPr>
        <w:ind w:left="0" w:firstLine="400"/>
      </w:pPr>
      <w:rPr>
        <w:rFonts w:hint="default"/>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768204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1D21"/>
    <w:rsid w:val="22486698"/>
    <w:rsid w:val="24E70FDE"/>
    <w:rsid w:val="325E17E6"/>
    <w:rsid w:val="45B34BDF"/>
    <w:rsid w:val="53AA4C6A"/>
    <w:rsid w:val="55E84351"/>
    <w:rsid w:val="6F1C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Body Text"/>
    <w:basedOn w:val="1"/>
    <w:next w:val="4"/>
    <w:qFormat/>
    <w:uiPriority w:val="0"/>
    <w:pPr>
      <w:spacing w:after="120"/>
    </w:p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Body Text First Indent"/>
    <w:basedOn w:val="3"/>
    <w:next w:val="1"/>
    <w:unhideWhenUsed/>
    <w:qFormat/>
    <w:uiPriority w:val="99"/>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_1"/>
    <w:next w:val="1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1">
    <w:name w:val="正文_2"/>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标题 5（有编号）（绿盟科技）"/>
    <w:basedOn w:val="11"/>
    <w:next w:val="1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14">
    <w:name w:val="List Paragraph"/>
    <w:basedOn w:val="1"/>
    <w:autoRedefine/>
    <w:qFormat/>
    <w:uiPriority w:val="0"/>
    <w:pPr>
      <w:ind w:firstLine="420" w:firstLineChars="200"/>
    </w:pPr>
    <w:rPr>
      <w:szCs w:val="24"/>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正文文本_1"/>
    <w:basedOn w:val="17"/>
    <w:next w:val="17"/>
    <w:autoRedefine/>
    <w:unhideWhenUsed/>
    <w:qFormat/>
    <w:uiPriority w:val="99"/>
    <w:pPr>
      <w:spacing w:after="120"/>
    </w:pPr>
    <w:rPr>
      <w:rFonts w:ascii="Times New Roman" w:hAnsi="Times New Roman"/>
      <w:kern w:val="0"/>
      <w:sz w:val="20"/>
      <w:szCs w:val="20"/>
    </w:rPr>
  </w:style>
  <w:style w:type="paragraph" w:customStyle="1" w:styleId="17">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7184</Words>
  <Characters>7711</Characters>
  <Lines>0</Lines>
  <Paragraphs>0</Paragraphs>
  <TotalTime>0</TotalTime>
  <ScaleCrop>false</ScaleCrop>
  <LinksUpToDate>false</LinksUpToDate>
  <CharactersWithSpaces>7738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2025-07-01T03:28:00Z</dcterms:created>
  <dc:creator>Administrator</dc:creator>
  <cp:lastModifiedBy>.</cp:lastModifiedBy>
  <dcterms:modified xsi:type="dcterms:W3CDTF">2026-05-25T07:21:26Z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98218AA9BA59458CB23E782E84F72977_12</vt:lpwstr>
  </property>
</Properties>
</file>